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黑体" w:hAnsi="黑体" w:eastAsia="黑体"/>
          <w:bCs/>
          <w:color w:val="auto"/>
          <w:sz w:val="32"/>
          <w:szCs w:val="32"/>
        </w:rPr>
      </w:pPr>
      <w:r>
        <w:rPr>
          <w:rFonts w:hint="eastAsia" w:ascii="黑体" w:hAnsi="黑体" w:eastAsia="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line="240" w:lineRule="atLeast"/>
        <w:jc w:val="center"/>
        <w:textAlignment w:val="auto"/>
        <w:outlineLvl w:val="0"/>
        <w:rPr>
          <w:rFonts w:ascii="宋体" w:hAnsi="宋体"/>
          <w:b/>
          <w:color w:val="auto"/>
          <w:sz w:val="44"/>
          <w:szCs w:val="44"/>
        </w:rPr>
      </w:pPr>
      <w:ins w:id="0" w:author="旭～" w:date="2024-05-17T16:25:37Z">
        <w:r>
          <w:rPr>
            <w:rFonts w:hint="eastAsia" w:ascii="宋体" w:hAnsi="宋体"/>
            <w:b/>
            <w:color w:val="auto"/>
            <w:sz w:val="44"/>
            <w:szCs w:val="44"/>
            <w:lang w:val="en-US" w:eastAsia="zh-CN"/>
          </w:rPr>
          <w:t>广东省煤炭储备与运销有限公司</w:t>
        </w:r>
      </w:ins>
      <w:r>
        <w:rPr>
          <w:rFonts w:hint="eastAsia" w:ascii="宋体" w:hAnsi="宋体"/>
          <w:b/>
          <w:color w:val="auto"/>
          <w:sz w:val="44"/>
          <w:szCs w:val="44"/>
          <w:lang w:val="en-US" w:eastAsia="zh-CN"/>
        </w:rPr>
        <w:t>社会招聘岗位职责及任职条件表</w:t>
      </w:r>
    </w:p>
    <w:tbl>
      <w:tblPr>
        <w:tblStyle w:val="2"/>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654"/>
        <w:gridCol w:w="3708"/>
        <w:gridCol w:w="993"/>
        <w:gridCol w:w="886"/>
        <w:gridCol w:w="822"/>
        <w:gridCol w:w="593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56"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岗位</w:t>
            </w:r>
          </w:p>
        </w:tc>
        <w:tc>
          <w:tcPr>
            <w:tcW w:w="654"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人数</w:t>
            </w:r>
          </w:p>
        </w:tc>
        <w:tc>
          <w:tcPr>
            <w:tcW w:w="3708"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岗位主要职责</w:t>
            </w:r>
          </w:p>
        </w:tc>
        <w:tc>
          <w:tcPr>
            <w:tcW w:w="2701" w:type="dxa"/>
            <w:gridSpan w:val="3"/>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资格条件</w:t>
            </w:r>
          </w:p>
        </w:tc>
        <w:tc>
          <w:tcPr>
            <w:tcW w:w="5936"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任职条件</w:t>
            </w:r>
          </w:p>
        </w:tc>
        <w:tc>
          <w:tcPr>
            <w:tcW w:w="943"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56" w:type="dxa"/>
            <w:vMerge w:val="continue"/>
            <w:shd w:val="clear" w:color="auto" w:fill="auto"/>
            <w:vAlign w:val="center"/>
          </w:tcPr>
          <w:p>
            <w:pPr>
              <w:rPr>
                <w:rFonts w:ascii="宋体" w:hAnsi="宋体"/>
                <w:color w:val="auto"/>
                <w:szCs w:val="21"/>
                <w:highlight w:val="none"/>
              </w:rPr>
            </w:pPr>
          </w:p>
        </w:tc>
        <w:tc>
          <w:tcPr>
            <w:tcW w:w="654" w:type="dxa"/>
            <w:vMerge w:val="continue"/>
            <w:shd w:val="clear" w:color="auto" w:fill="auto"/>
            <w:vAlign w:val="center"/>
          </w:tcPr>
          <w:p>
            <w:pPr>
              <w:rPr>
                <w:rFonts w:ascii="宋体" w:hAnsi="宋体"/>
                <w:color w:val="auto"/>
                <w:szCs w:val="21"/>
                <w:highlight w:val="none"/>
              </w:rPr>
            </w:pPr>
          </w:p>
        </w:tc>
        <w:tc>
          <w:tcPr>
            <w:tcW w:w="3708" w:type="dxa"/>
            <w:vMerge w:val="continue"/>
            <w:shd w:val="clear" w:color="auto" w:fill="auto"/>
            <w:vAlign w:val="center"/>
          </w:tcPr>
          <w:p>
            <w:pPr>
              <w:rPr>
                <w:rFonts w:ascii="宋体" w:hAnsi="宋体"/>
                <w:color w:val="auto"/>
                <w:szCs w:val="21"/>
                <w:highlight w:val="none"/>
              </w:rPr>
            </w:pPr>
          </w:p>
        </w:tc>
        <w:tc>
          <w:tcPr>
            <w:tcW w:w="993" w:type="dxa"/>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年龄</w:t>
            </w:r>
          </w:p>
        </w:tc>
        <w:tc>
          <w:tcPr>
            <w:tcW w:w="886" w:type="dxa"/>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学历</w:t>
            </w:r>
          </w:p>
        </w:tc>
        <w:tc>
          <w:tcPr>
            <w:tcW w:w="822" w:type="dxa"/>
            <w:shd w:val="clear" w:color="auto" w:fill="auto"/>
            <w:vAlign w:val="center"/>
          </w:tcPr>
          <w:p>
            <w:pPr>
              <w:jc w:val="center"/>
              <w:rPr>
                <w:rFonts w:ascii="宋体" w:hAnsi="宋体"/>
                <w:b/>
                <w:color w:val="auto"/>
                <w:szCs w:val="21"/>
                <w:highlight w:val="none"/>
              </w:rPr>
            </w:pPr>
            <w:r>
              <w:rPr>
                <w:rFonts w:hint="eastAsia" w:ascii="宋体" w:hAnsi="宋体"/>
                <w:b/>
                <w:color w:val="auto"/>
                <w:kern w:val="0"/>
                <w:szCs w:val="21"/>
                <w:highlight w:val="none"/>
              </w:rPr>
              <w:t>专业</w:t>
            </w:r>
          </w:p>
        </w:tc>
        <w:tc>
          <w:tcPr>
            <w:tcW w:w="5936" w:type="dxa"/>
            <w:vMerge w:val="continue"/>
            <w:shd w:val="clear" w:color="auto" w:fill="auto"/>
            <w:vAlign w:val="center"/>
          </w:tcPr>
          <w:p>
            <w:pPr>
              <w:rPr>
                <w:rFonts w:ascii="宋体" w:hAnsi="宋体"/>
                <w:color w:val="auto"/>
                <w:szCs w:val="21"/>
                <w:highlight w:val="none"/>
              </w:rPr>
            </w:pPr>
          </w:p>
        </w:tc>
        <w:tc>
          <w:tcPr>
            <w:tcW w:w="943" w:type="dxa"/>
            <w:vMerge w:val="continue"/>
            <w:shd w:val="clear" w:color="auto" w:fill="auto"/>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总经理</w:t>
            </w:r>
          </w:p>
        </w:tc>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1</w:t>
            </w:r>
          </w:p>
        </w:tc>
        <w:tc>
          <w:tcPr>
            <w:tcW w:w="37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1.制定、组织</w:t>
            </w:r>
            <w:del w:id="1" w:author="旭～" w:date="2024-05-19T23:26:25Z">
              <w:r>
                <w:rPr>
                  <w:rFonts w:hint="eastAsia" w:ascii="宋体" w:hAnsi="宋体" w:cs="Arial"/>
                  <w:color w:val="auto"/>
                  <w:sz w:val="22"/>
                  <w:szCs w:val="22"/>
                  <w:highlight w:val="none"/>
                  <w:lang w:eastAsia="zh-CN"/>
                </w:rPr>
                <w:delText>、</w:delText>
              </w:r>
            </w:del>
            <w:r>
              <w:rPr>
                <w:rFonts w:hint="eastAsia" w:ascii="宋体" w:hAnsi="宋体" w:cs="Arial"/>
                <w:color w:val="auto"/>
                <w:sz w:val="22"/>
                <w:szCs w:val="22"/>
                <w:highlight w:val="none"/>
                <w:lang w:eastAsia="zh-CN"/>
              </w:rPr>
              <w:t>和协调公司的采购计划和具体实施，带领</w:t>
            </w:r>
            <w:r>
              <w:rPr>
                <w:rFonts w:hint="eastAsia" w:ascii="宋体" w:hAnsi="宋体" w:cs="Arial"/>
                <w:color w:val="auto"/>
                <w:sz w:val="22"/>
                <w:szCs w:val="22"/>
                <w:highlight w:val="none"/>
                <w:lang w:val="en-US" w:eastAsia="zh-CN"/>
              </w:rPr>
              <w:t>业务</w:t>
            </w:r>
            <w:r>
              <w:rPr>
                <w:rFonts w:hint="eastAsia" w:ascii="宋体" w:hAnsi="宋体" w:cs="Arial"/>
                <w:color w:val="auto"/>
                <w:sz w:val="22"/>
                <w:szCs w:val="22"/>
                <w:highlight w:val="none"/>
                <w:lang w:eastAsia="zh-CN"/>
              </w:rPr>
              <w:t>部门</w:t>
            </w:r>
            <w:r>
              <w:rPr>
                <w:rFonts w:hint="eastAsia" w:ascii="宋体" w:hAnsi="宋体" w:cs="Arial"/>
                <w:color w:val="auto"/>
                <w:sz w:val="22"/>
                <w:szCs w:val="22"/>
                <w:highlight w:val="none"/>
                <w:lang w:val="en-US" w:eastAsia="zh-CN"/>
              </w:rPr>
              <w:t>落实煤炭对外销售</w:t>
            </w:r>
            <w:r>
              <w:rPr>
                <w:rFonts w:hint="eastAsia" w:ascii="宋体" w:hAnsi="宋体" w:cs="Arial"/>
                <w:color w:val="auto"/>
                <w:sz w:val="22"/>
                <w:szCs w:val="22"/>
                <w:highlight w:val="none"/>
                <w:lang w:eastAsia="zh-CN"/>
              </w:rPr>
              <w:t>年度计划目标；</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2.在</w:t>
            </w:r>
            <w:r>
              <w:rPr>
                <w:rFonts w:hint="eastAsia" w:ascii="宋体" w:hAnsi="宋体" w:cs="Arial"/>
                <w:color w:val="auto"/>
                <w:sz w:val="22"/>
                <w:szCs w:val="22"/>
                <w:highlight w:val="none"/>
                <w:lang w:val="en-US" w:eastAsia="zh-CN"/>
              </w:rPr>
              <w:t>负责</w:t>
            </w:r>
            <w:r>
              <w:rPr>
                <w:rFonts w:hint="eastAsia" w:ascii="宋体" w:hAnsi="宋体" w:cs="Arial"/>
                <w:color w:val="auto"/>
                <w:sz w:val="22"/>
                <w:szCs w:val="22"/>
                <w:highlight w:val="none"/>
                <w:lang w:eastAsia="zh-CN"/>
              </w:rPr>
              <w:t>范围内处理</w:t>
            </w:r>
            <w:r>
              <w:rPr>
                <w:rFonts w:hint="eastAsia" w:ascii="宋体" w:hAnsi="宋体" w:cs="Arial"/>
                <w:color w:val="auto"/>
                <w:sz w:val="22"/>
                <w:szCs w:val="22"/>
                <w:highlight w:val="none"/>
                <w:lang w:val="en-US" w:eastAsia="zh-CN"/>
              </w:rPr>
              <w:t>公司</w:t>
            </w:r>
            <w:r>
              <w:rPr>
                <w:rFonts w:hint="eastAsia" w:ascii="宋体" w:hAnsi="宋体" w:cs="Arial"/>
                <w:color w:val="auto"/>
                <w:sz w:val="22"/>
                <w:szCs w:val="22"/>
                <w:highlight w:val="none"/>
                <w:lang w:eastAsia="zh-CN"/>
              </w:rPr>
              <w:t>的日常事务和对重大</w:t>
            </w:r>
            <w:del w:id="2" w:author="旭～" w:date="2024-05-19T23:26:55Z">
              <w:r>
                <w:rPr>
                  <w:rFonts w:hint="default" w:ascii="宋体" w:hAnsi="宋体" w:cs="Arial"/>
                  <w:color w:val="auto"/>
                  <w:sz w:val="22"/>
                  <w:szCs w:val="22"/>
                  <w:highlight w:val="none"/>
                  <w:lang w:val="en-US" w:eastAsia="zh-CN"/>
                </w:rPr>
                <w:delText>问题</w:delText>
              </w:r>
            </w:del>
            <w:ins w:id="3" w:author="旭～" w:date="2024-05-19T23:26:56Z">
              <w:r>
                <w:rPr>
                  <w:rFonts w:hint="eastAsia" w:ascii="宋体" w:hAnsi="宋体" w:cs="Arial"/>
                  <w:color w:val="auto"/>
                  <w:sz w:val="22"/>
                  <w:szCs w:val="22"/>
                  <w:highlight w:val="none"/>
                  <w:lang w:val="en-US" w:eastAsia="zh-CN"/>
                </w:rPr>
                <w:t>事项</w:t>
              </w:r>
            </w:ins>
            <w:ins w:id="4" w:author="旭～" w:date="2024-05-19T23:27:00Z">
              <w:r>
                <w:rPr>
                  <w:rFonts w:hint="eastAsia" w:ascii="宋体" w:hAnsi="宋体" w:cs="Arial"/>
                  <w:color w:val="auto"/>
                  <w:sz w:val="22"/>
                  <w:szCs w:val="22"/>
                  <w:highlight w:val="none"/>
                  <w:lang w:val="en-US" w:eastAsia="zh-CN"/>
                </w:rPr>
                <w:t>作</w:t>
              </w:r>
            </w:ins>
            <w:del w:id="5" w:author="旭～" w:date="2024-05-19T23:26:59Z">
              <w:r>
                <w:rPr>
                  <w:rFonts w:hint="eastAsia" w:ascii="宋体" w:hAnsi="宋体" w:cs="Arial"/>
                  <w:color w:val="auto"/>
                  <w:sz w:val="22"/>
                  <w:szCs w:val="22"/>
                  <w:highlight w:val="none"/>
                  <w:lang w:eastAsia="zh-CN"/>
                </w:rPr>
                <w:delText>做</w:delText>
              </w:r>
            </w:del>
            <w:r>
              <w:rPr>
                <w:rFonts w:hint="eastAsia" w:ascii="宋体" w:hAnsi="宋体" w:cs="Arial"/>
                <w:color w:val="auto"/>
                <w:sz w:val="22"/>
                <w:szCs w:val="22"/>
                <w:highlight w:val="none"/>
                <w:lang w:eastAsia="zh-CN"/>
              </w:rPr>
              <w:t>出决策；</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lang w:val="en-US" w:eastAsia="zh-CN"/>
              </w:rPr>
              <w:t>3</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lang w:val="en-US" w:eastAsia="zh-CN"/>
              </w:rPr>
              <w:t>指导和带领团队</w:t>
            </w:r>
            <w:r>
              <w:rPr>
                <w:rFonts w:hint="eastAsia" w:ascii="宋体" w:hAnsi="宋体" w:cs="Arial"/>
                <w:color w:val="auto"/>
                <w:sz w:val="22"/>
                <w:szCs w:val="22"/>
                <w:highlight w:val="none"/>
                <w:lang w:eastAsia="zh-CN"/>
              </w:rPr>
              <w:t>建立和发展客户关系，掌握市场动态，熟悉市场状况。</w:t>
            </w:r>
          </w:p>
        </w:tc>
        <w:tc>
          <w:tcPr>
            <w:tcW w:w="99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del w:id="6" w:author="旭～" w:date="2024-05-19T23:43:23Z">
              <w:r>
                <w:rPr>
                  <w:rFonts w:hint="eastAsia" w:ascii="宋体" w:hAnsi="宋体" w:eastAsia="宋体" w:cs="宋体"/>
                  <w:i w:val="0"/>
                  <w:iCs w:val="0"/>
                  <w:color w:val="000000"/>
                  <w:kern w:val="0"/>
                  <w:sz w:val="22"/>
                  <w:szCs w:val="22"/>
                  <w:highlight w:val="none"/>
                  <w:u w:val="none"/>
                  <w:lang w:val="en-US" w:eastAsia="zh-CN" w:bidi="ar"/>
                </w:rPr>
                <w:delText>年龄在</w:delText>
              </w:r>
            </w:del>
            <w:r>
              <w:rPr>
                <w:rFonts w:hint="eastAsia" w:ascii="宋体" w:hAnsi="宋体" w:cs="宋体"/>
                <w:i w:val="0"/>
                <w:iCs w:val="0"/>
                <w:color w:val="000000"/>
                <w:kern w:val="0"/>
                <w:sz w:val="22"/>
                <w:szCs w:val="22"/>
                <w:highlight w:val="none"/>
                <w:u w:val="none"/>
                <w:lang w:val="en-US" w:eastAsia="zh-CN" w:bidi="ar"/>
              </w:rPr>
              <w:t>45周</w:t>
            </w:r>
            <w:r>
              <w:rPr>
                <w:rFonts w:hint="eastAsia" w:ascii="宋体" w:hAnsi="宋体" w:eastAsia="宋体" w:cs="宋体"/>
                <w:i w:val="0"/>
                <w:iCs w:val="0"/>
                <w:color w:val="000000"/>
                <w:kern w:val="0"/>
                <w:sz w:val="22"/>
                <w:szCs w:val="22"/>
                <w:highlight w:val="none"/>
                <w:u w:val="none"/>
                <w:lang w:val="en-US" w:eastAsia="zh-CN" w:bidi="ar"/>
              </w:rPr>
              <w:t>岁以下</w:t>
            </w:r>
            <w:r>
              <w:rPr>
                <w:rFonts w:hint="eastAsia" w:ascii="宋体" w:hAnsi="宋体" w:cs="宋体"/>
                <w:i w:val="0"/>
                <w:iCs w:val="0"/>
                <w:color w:val="000000"/>
                <w:kern w:val="0"/>
                <w:sz w:val="22"/>
                <w:szCs w:val="22"/>
                <w:highlight w:val="none"/>
                <w:u w:val="none"/>
                <w:lang w:val="en-US" w:eastAsia="zh-CN" w:bidi="ar"/>
              </w:rPr>
              <w:t>（有煤炭贸易相关工作经验可适当放宽年龄限制）</w:t>
            </w:r>
          </w:p>
        </w:tc>
        <w:tc>
          <w:tcPr>
            <w:tcW w:w="88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8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专业不限</w:t>
            </w:r>
          </w:p>
        </w:tc>
        <w:tc>
          <w:tcPr>
            <w:tcW w:w="5936" w:type="dxa"/>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del w:id="7" w:author="旭～" w:date="2024-05-19T23:27:14Z">
              <w:r>
                <w:rPr>
                  <w:rFonts w:hint="default" w:ascii="宋体" w:hAnsi="宋体" w:cs="宋体"/>
                  <w:i w:val="0"/>
                  <w:iCs w:val="0"/>
                  <w:color w:val="000000"/>
                  <w:kern w:val="0"/>
                  <w:sz w:val="22"/>
                  <w:szCs w:val="22"/>
                  <w:highlight w:val="none"/>
                  <w:u w:val="none"/>
                  <w:lang w:val="en-US" w:eastAsia="zh-CN" w:bidi="ar"/>
                </w:rPr>
                <w:delText>本科以上学历，</w:delText>
              </w:r>
            </w:del>
            <w:ins w:id="8" w:author="旭～" w:date="2024-05-19T23:27:14Z">
              <w:r>
                <w:rPr>
                  <w:rFonts w:hint="eastAsia" w:ascii="宋体" w:hAnsi="宋体" w:cs="宋体"/>
                  <w:i w:val="0"/>
                  <w:iCs w:val="0"/>
                  <w:color w:val="000000"/>
                  <w:kern w:val="0"/>
                  <w:sz w:val="22"/>
                  <w:szCs w:val="22"/>
                  <w:highlight w:val="none"/>
                  <w:u w:val="none"/>
                  <w:lang w:val="en-US" w:eastAsia="zh-CN" w:bidi="ar"/>
                </w:rPr>
                <w:t>具有</w:t>
              </w:r>
            </w:ins>
            <w:r>
              <w:rPr>
                <w:rFonts w:hint="eastAsia" w:ascii="宋体" w:hAnsi="宋体" w:cs="宋体"/>
                <w:i w:val="0"/>
                <w:iCs w:val="0"/>
                <w:color w:val="000000"/>
                <w:kern w:val="0"/>
                <w:sz w:val="22"/>
                <w:szCs w:val="22"/>
                <w:highlight w:val="none"/>
                <w:u w:val="none"/>
                <w:lang w:val="en-US" w:eastAsia="zh-CN" w:bidi="ar"/>
              </w:rPr>
              <w:t>3年及以上煤炭销售经验，</w:t>
            </w:r>
            <w:r>
              <w:rPr>
                <w:rFonts w:hint="eastAsia" w:ascii="宋体" w:hAnsi="宋体" w:eastAsia="宋体" w:cs="宋体"/>
                <w:i w:val="0"/>
                <w:iCs w:val="0"/>
                <w:color w:val="000000"/>
                <w:kern w:val="0"/>
                <w:sz w:val="22"/>
                <w:szCs w:val="22"/>
                <w:highlight w:val="none"/>
                <w:u w:val="none"/>
                <w:lang w:val="en-US" w:eastAsia="zh-CN" w:bidi="ar"/>
              </w:rPr>
              <w:t>具有</w:t>
            </w:r>
            <w:r>
              <w:rPr>
                <w:rFonts w:hint="eastAsia" w:ascii="宋体" w:hAnsi="宋体" w:cs="宋体"/>
                <w:i w:val="0"/>
                <w:iCs w:val="0"/>
                <w:color w:val="000000"/>
                <w:kern w:val="0"/>
                <w:sz w:val="22"/>
                <w:szCs w:val="22"/>
                <w:highlight w:val="none"/>
                <w:u w:val="none"/>
                <w:lang w:val="en-US" w:eastAsia="zh-CN" w:bidi="ar"/>
              </w:rPr>
              <w:t>丰富的煤炭贸易团队</w:t>
            </w:r>
            <w:r>
              <w:rPr>
                <w:rFonts w:hint="eastAsia" w:ascii="宋体" w:hAnsi="宋体" w:eastAsia="宋体" w:cs="宋体"/>
                <w:i w:val="0"/>
                <w:iCs w:val="0"/>
                <w:color w:val="000000"/>
                <w:kern w:val="0"/>
                <w:sz w:val="22"/>
                <w:szCs w:val="22"/>
                <w:highlight w:val="none"/>
                <w:u w:val="none"/>
                <w:lang w:val="en-US" w:eastAsia="zh-CN" w:bidi="ar"/>
              </w:rPr>
              <w:t>管理经验，具备</w:t>
            </w:r>
            <w:r>
              <w:rPr>
                <w:rFonts w:hint="eastAsia" w:ascii="宋体" w:hAnsi="宋体" w:cs="宋体"/>
                <w:i w:val="0"/>
                <w:iCs w:val="0"/>
                <w:color w:val="000000"/>
                <w:kern w:val="0"/>
                <w:sz w:val="22"/>
                <w:szCs w:val="22"/>
                <w:highlight w:val="none"/>
                <w:u w:val="none"/>
                <w:lang w:val="en-US" w:eastAsia="zh-CN" w:bidi="ar"/>
              </w:rPr>
              <w:t>煤炭贸易总结与分析协作写作</w:t>
            </w:r>
            <w:r>
              <w:rPr>
                <w:rFonts w:hint="eastAsia" w:ascii="宋体" w:hAnsi="宋体" w:eastAsia="宋体" w:cs="宋体"/>
                <w:i w:val="0"/>
                <w:iCs w:val="0"/>
                <w:color w:val="000000"/>
                <w:kern w:val="0"/>
                <w:sz w:val="22"/>
                <w:szCs w:val="22"/>
                <w:highlight w:val="none"/>
                <w:u w:val="none"/>
                <w:lang w:val="en-US" w:eastAsia="zh-CN" w:bidi="ar"/>
              </w:rPr>
              <w:t>能力</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中共党员优先</w:t>
            </w:r>
            <w:ins w:id="9" w:author="旭～" w:date="2024-05-19T23:28:37Z">
              <w:r>
                <w:rPr>
                  <w:rFonts w:hint="eastAsia" w:ascii="宋体" w:hAnsi="宋体" w:cs="宋体"/>
                  <w:i w:val="0"/>
                  <w:iCs w:val="0"/>
                  <w:color w:val="000000"/>
                  <w:kern w:val="0"/>
                  <w:sz w:val="22"/>
                  <w:szCs w:val="22"/>
                  <w:highlight w:val="none"/>
                  <w:u w:val="none"/>
                  <w:lang w:val="en-US" w:eastAsia="zh-CN" w:bidi="ar"/>
                </w:rPr>
                <w:t>；</w:t>
              </w:r>
            </w:ins>
            <w:del w:id="10" w:author="旭～" w:date="2024-05-19T23:28:37Z">
              <w:r>
                <w:rPr>
                  <w:rFonts w:hint="eastAsia" w:ascii="宋体" w:hAnsi="宋体" w:cs="宋体"/>
                  <w:i w:val="0"/>
                  <w:iCs w:val="0"/>
                  <w:color w:val="000000"/>
                  <w:kern w:val="0"/>
                  <w:sz w:val="22"/>
                  <w:szCs w:val="22"/>
                  <w:highlight w:val="none"/>
                  <w:u w:val="none"/>
                  <w:lang w:val="en-US" w:eastAsia="zh-CN" w:bidi="ar"/>
                </w:rPr>
                <w:delText>。</w:delText>
              </w:r>
            </w:del>
            <w:del w:id="11" w:author="郑建英" w:date="2024-05-15T17:30:17Z">
              <w:r>
                <w:rPr>
                  <w:rFonts w:hint="eastAsia" w:ascii="宋体" w:hAnsi="宋体" w:eastAsia="宋体" w:cs="宋体"/>
                  <w:i w:val="0"/>
                  <w:iCs w:val="0"/>
                  <w:color w:val="000000"/>
                  <w:kern w:val="0"/>
                  <w:sz w:val="22"/>
                  <w:szCs w:val="22"/>
                  <w:highlight w:val="none"/>
                  <w:u w:val="none"/>
                  <w:lang w:val="en-US" w:eastAsia="zh-CN" w:bidi="ar"/>
                </w:rPr>
                <w:delText xml:space="preserve">    </w:delText>
              </w:r>
            </w:del>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2.从事煤炭贸易岗位</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年及以上，</w:t>
            </w:r>
            <w:r>
              <w:rPr>
                <w:rFonts w:hint="eastAsia" w:ascii="宋体" w:hAnsi="宋体" w:cs="宋体"/>
                <w:i w:val="0"/>
                <w:iCs w:val="0"/>
                <w:color w:val="000000"/>
                <w:kern w:val="0"/>
                <w:sz w:val="22"/>
                <w:szCs w:val="22"/>
                <w:highlight w:val="none"/>
                <w:u w:val="none"/>
                <w:lang w:val="en-US" w:eastAsia="zh-CN" w:bidi="ar"/>
              </w:rPr>
              <w:t>具有带领煤炭贸易团队2年及以上经验，</w:t>
            </w:r>
            <w:r>
              <w:rPr>
                <w:rFonts w:hint="eastAsia" w:ascii="宋体" w:hAnsi="宋体" w:eastAsia="宋体" w:cs="宋体"/>
                <w:i w:val="0"/>
                <w:iCs w:val="0"/>
                <w:color w:val="000000"/>
                <w:kern w:val="0"/>
                <w:sz w:val="22"/>
                <w:szCs w:val="22"/>
                <w:highlight w:val="none"/>
                <w:u w:val="none"/>
                <w:lang w:val="en-US" w:eastAsia="zh-CN" w:bidi="ar"/>
              </w:rPr>
              <w:t>具备独立开发市场</w:t>
            </w:r>
            <w:r>
              <w:rPr>
                <w:rFonts w:hint="eastAsia" w:ascii="宋体" w:hAnsi="宋体" w:cs="宋体"/>
                <w:i w:val="0"/>
                <w:iCs w:val="0"/>
                <w:color w:val="000000"/>
                <w:kern w:val="0"/>
                <w:sz w:val="22"/>
                <w:szCs w:val="22"/>
                <w:highlight w:val="none"/>
                <w:u w:val="none"/>
                <w:lang w:val="en-US" w:eastAsia="zh-CN" w:bidi="ar"/>
              </w:rPr>
              <w:t>的</w:t>
            </w:r>
            <w:r>
              <w:rPr>
                <w:rFonts w:hint="eastAsia" w:ascii="宋体" w:hAnsi="宋体" w:eastAsia="宋体" w:cs="宋体"/>
                <w:i w:val="0"/>
                <w:iCs w:val="0"/>
                <w:color w:val="000000"/>
                <w:kern w:val="0"/>
                <w:sz w:val="22"/>
                <w:szCs w:val="22"/>
                <w:highlight w:val="none"/>
                <w:u w:val="none"/>
                <w:lang w:val="en-US" w:eastAsia="zh-CN" w:bidi="ar"/>
              </w:rPr>
              <w:t>能力，拥有成熟的业务渠道和</w:t>
            </w:r>
            <w:r>
              <w:rPr>
                <w:rFonts w:hint="eastAsia" w:ascii="宋体" w:hAnsi="宋体" w:cs="宋体"/>
                <w:i w:val="0"/>
                <w:iCs w:val="0"/>
                <w:color w:val="000000"/>
                <w:kern w:val="0"/>
                <w:sz w:val="22"/>
                <w:szCs w:val="22"/>
                <w:highlight w:val="none"/>
                <w:u w:val="none"/>
                <w:lang w:val="en-US" w:eastAsia="zh-CN" w:bidi="ar"/>
              </w:rPr>
              <w:t>采购供应单位与销售</w:t>
            </w:r>
            <w:r>
              <w:rPr>
                <w:rFonts w:hint="eastAsia" w:ascii="宋体" w:hAnsi="宋体" w:eastAsia="宋体" w:cs="宋体"/>
                <w:i w:val="0"/>
                <w:iCs w:val="0"/>
                <w:color w:val="000000"/>
                <w:kern w:val="0"/>
                <w:sz w:val="22"/>
                <w:szCs w:val="22"/>
                <w:highlight w:val="none"/>
                <w:u w:val="none"/>
                <w:lang w:val="en-US" w:eastAsia="zh-CN" w:bidi="ar"/>
              </w:rPr>
              <w:t>客户资源</w:t>
            </w:r>
            <w:r>
              <w:rPr>
                <w:rFonts w:hint="eastAsia" w:ascii="宋体" w:hAnsi="宋体" w:cs="宋体"/>
                <w:i w:val="0"/>
                <w:iCs w:val="0"/>
                <w:color w:val="000000"/>
                <w:kern w:val="0"/>
                <w:sz w:val="22"/>
                <w:szCs w:val="22"/>
                <w:highlight w:val="none"/>
                <w:u w:val="none"/>
                <w:lang w:val="en-US" w:eastAsia="zh-CN" w:bidi="ar"/>
              </w:rPr>
              <w:t>，</w:t>
            </w:r>
            <w:ins w:id="12" w:author="旭～" w:date="2024-05-19T23:31:34Z">
              <w:r>
                <w:rPr>
                  <w:rFonts w:hint="eastAsia" w:ascii="宋体" w:hAnsi="宋体" w:cs="宋体"/>
                  <w:i w:val="0"/>
                  <w:iCs w:val="0"/>
                  <w:color w:val="000000"/>
                  <w:kern w:val="0"/>
                  <w:sz w:val="22"/>
                  <w:szCs w:val="22"/>
                  <w:highlight w:val="none"/>
                  <w:u w:val="none"/>
                  <w:lang w:val="en-US" w:eastAsia="zh-CN" w:bidi="ar"/>
                </w:rPr>
                <w:t>能</w:t>
              </w:r>
            </w:ins>
            <w:r>
              <w:rPr>
                <w:rFonts w:hint="eastAsia" w:ascii="宋体" w:hAnsi="宋体" w:cs="宋体"/>
                <w:i w:val="0"/>
                <w:iCs w:val="0"/>
                <w:color w:val="000000"/>
                <w:kern w:val="0"/>
                <w:sz w:val="22"/>
                <w:szCs w:val="22"/>
                <w:highlight w:val="none"/>
                <w:u w:val="none"/>
                <w:lang w:val="en-US" w:eastAsia="zh-CN" w:bidi="ar"/>
              </w:rPr>
              <w:t>带领团队实现年煤炭销售量达到1000万吨</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熟知各重点煤炭矿方与贸易商（进口与内贸），熟悉了解各进口重点煤炭矿方和贸易商的基本情况、主流煤种、主要装货港信息、销售与定价方式以及主要的销售方向等</w:t>
            </w:r>
            <w:ins w:id="13" w:author="旭～" w:date="2024-05-19T23:28:41Z">
              <w:r>
                <w:rPr>
                  <w:rFonts w:hint="eastAsia" w:ascii="宋体" w:hAnsi="宋体" w:cs="宋体"/>
                  <w:i w:val="0"/>
                  <w:iCs w:val="0"/>
                  <w:color w:val="000000"/>
                  <w:kern w:val="0"/>
                  <w:sz w:val="22"/>
                  <w:szCs w:val="22"/>
                  <w:highlight w:val="none"/>
                  <w:u w:val="none"/>
                  <w:lang w:val="en-US" w:eastAsia="zh-CN" w:bidi="ar"/>
                </w:rPr>
                <w:t>；</w:t>
              </w:r>
            </w:ins>
            <w:del w:id="14" w:author="旭～" w:date="2024-05-19T23:28:41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4.熟悉掌握各主要煤炭需求用户的基本情况、采购习惯、主要的交货地点以及重点供应商的信息</w:t>
            </w:r>
            <w:ins w:id="15" w:author="旭～" w:date="2024-05-19T23:28:50Z">
              <w:r>
                <w:rPr>
                  <w:rFonts w:hint="eastAsia" w:ascii="宋体" w:hAnsi="宋体" w:cs="宋体"/>
                  <w:i w:val="0"/>
                  <w:iCs w:val="0"/>
                  <w:color w:val="000000"/>
                  <w:kern w:val="0"/>
                  <w:sz w:val="22"/>
                  <w:szCs w:val="22"/>
                  <w:highlight w:val="none"/>
                  <w:u w:val="none"/>
                  <w:lang w:val="en-US" w:eastAsia="zh-CN" w:bidi="ar"/>
                </w:rPr>
                <w:t>；</w:t>
              </w:r>
            </w:ins>
            <w:del w:id="16" w:author="旭～" w:date="2024-05-19T23:28:50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5.熟悉煤炭贸易的操作流程，熟悉掌握内贸和进口煤炭贸易的操作步骤，熟练掌握内贸/进口煤炭购销合同的分析与制定</w:t>
            </w:r>
            <w:ins w:id="17" w:author="旭～" w:date="2024-05-19T23:29:09Z">
              <w:r>
                <w:rPr>
                  <w:rFonts w:hint="eastAsia" w:ascii="宋体" w:hAnsi="宋体" w:cs="宋体"/>
                  <w:i w:val="0"/>
                  <w:iCs w:val="0"/>
                  <w:color w:val="000000"/>
                  <w:kern w:val="0"/>
                  <w:sz w:val="22"/>
                  <w:szCs w:val="22"/>
                  <w:highlight w:val="none"/>
                  <w:u w:val="none"/>
                  <w:lang w:val="en-US" w:eastAsia="zh-CN" w:bidi="ar"/>
                </w:rPr>
                <w:t>；</w:t>
              </w:r>
            </w:ins>
            <w:del w:id="18" w:author="旭～" w:date="2024-05-19T23:29:08Z">
              <w:r>
                <w:rPr>
                  <w:rFonts w:hint="eastAsia" w:ascii="宋体" w:hAnsi="宋体" w:cs="宋体"/>
                  <w:i w:val="0"/>
                  <w:iCs w:val="0"/>
                  <w:color w:val="000000"/>
                  <w:kern w:val="0"/>
                  <w:sz w:val="22"/>
                  <w:szCs w:val="22"/>
                  <w:highlight w:val="none"/>
                  <w:u w:val="none"/>
                  <w:lang w:val="en-US" w:eastAsia="zh-CN" w:bidi="ar"/>
                </w:rPr>
                <w:delText>。</w:delText>
              </w:r>
            </w:del>
            <w:r>
              <w:rPr>
                <w:rFonts w:hint="eastAsia" w:ascii="宋体" w:hAnsi="宋体" w:cs="宋体"/>
                <w:i w:val="0"/>
                <w:iCs w:val="0"/>
                <w:color w:val="000000"/>
                <w:kern w:val="0"/>
                <w:sz w:val="22"/>
                <w:szCs w:val="22"/>
                <w:highlight w:val="none"/>
                <w:u w:val="none"/>
                <w:lang w:val="en-US" w:eastAsia="zh-CN" w:bidi="ar"/>
              </w:rPr>
              <w:t>熟悉煤炭贸易业务信息管理系统的运行，并能指导建设业务系统</w:t>
            </w:r>
            <w:ins w:id="19" w:author="旭～" w:date="2024-05-19T23:29:12Z">
              <w:r>
                <w:rPr>
                  <w:rFonts w:hint="eastAsia" w:ascii="宋体" w:hAnsi="宋体" w:cs="宋体"/>
                  <w:i w:val="0"/>
                  <w:iCs w:val="0"/>
                  <w:color w:val="000000"/>
                  <w:kern w:val="0"/>
                  <w:sz w:val="22"/>
                  <w:szCs w:val="22"/>
                  <w:highlight w:val="none"/>
                  <w:u w:val="none"/>
                  <w:lang w:val="en-US" w:eastAsia="zh-CN" w:bidi="ar"/>
                </w:rPr>
                <w:t>；</w:t>
              </w:r>
            </w:ins>
            <w:del w:id="20" w:author="旭～" w:date="2024-05-19T23:29:12Z">
              <w:r>
                <w:rPr>
                  <w:rFonts w:hint="eastAsia" w:ascii="宋体" w:hAnsi="宋体" w:cs="宋体"/>
                  <w:i w:val="0"/>
                  <w:iCs w:val="0"/>
                  <w:strike w:val="0"/>
                  <w:dstrike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熟悉煤炭贸易的各类风险和各类国家或行业指导政策，</w:t>
            </w:r>
            <w:del w:id="21" w:author="旭～" w:date="2024-05-19T23:36:22Z">
              <w:r>
                <w:rPr>
                  <w:rFonts w:hint="eastAsia" w:ascii="宋体" w:hAnsi="宋体" w:cs="宋体"/>
                  <w:i w:val="0"/>
                  <w:iCs w:val="0"/>
                  <w:color w:val="000000"/>
                  <w:kern w:val="0"/>
                  <w:sz w:val="22"/>
                  <w:szCs w:val="22"/>
                  <w:highlight w:val="none"/>
                  <w:u w:val="none"/>
                  <w:lang w:val="en-US" w:eastAsia="zh-CN" w:bidi="ar"/>
                </w:rPr>
                <w:delText>并</w:delText>
              </w:r>
            </w:del>
            <w:r>
              <w:rPr>
                <w:rFonts w:hint="eastAsia" w:ascii="宋体" w:hAnsi="宋体" w:cs="宋体"/>
                <w:i w:val="0"/>
                <w:iCs w:val="0"/>
                <w:color w:val="000000"/>
                <w:kern w:val="0"/>
                <w:sz w:val="22"/>
                <w:szCs w:val="22"/>
                <w:highlight w:val="none"/>
                <w:u w:val="none"/>
                <w:lang w:val="en-US" w:eastAsia="zh-CN" w:bidi="ar"/>
              </w:rPr>
              <w:t>能</w:t>
            </w:r>
            <w:del w:id="22" w:author="旭～" w:date="2024-05-19T23:36:31Z">
              <w:r>
                <w:rPr>
                  <w:rFonts w:hint="eastAsia" w:ascii="宋体" w:hAnsi="宋体" w:cs="宋体"/>
                  <w:i w:val="0"/>
                  <w:iCs w:val="0"/>
                  <w:color w:val="000000"/>
                  <w:kern w:val="0"/>
                  <w:sz w:val="22"/>
                  <w:szCs w:val="22"/>
                  <w:highlight w:val="none"/>
                  <w:u w:val="none"/>
                  <w:lang w:val="en-US" w:eastAsia="zh-CN" w:bidi="ar"/>
                </w:rPr>
                <w:delText>对</w:delText>
              </w:r>
            </w:del>
            <w:r>
              <w:rPr>
                <w:rFonts w:hint="eastAsia" w:ascii="宋体" w:hAnsi="宋体" w:cs="宋体"/>
                <w:i w:val="0"/>
                <w:iCs w:val="0"/>
                <w:color w:val="000000"/>
                <w:kern w:val="0"/>
                <w:sz w:val="22"/>
                <w:szCs w:val="22"/>
                <w:highlight w:val="none"/>
                <w:u w:val="none"/>
                <w:lang w:val="en-US" w:eastAsia="zh-CN" w:bidi="ar"/>
              </w:rPr>
              <w:t>针对不同的业务方式，分析梳理各类风险源并</w:t>
            </w:r>
            <w:del w:id="23" w:author="旭～" w:date="2024-05-19T23:29:39Z">
              <w:r>
                <w:rPr>
                  <w:rFonts w:hint="default" w:ascii="宋体" w:hAnsi="宋体" w:cs="宋体"/>
                  <w:i w:val="0"/>
                  <w:iCs w:val="0"/>
                  <w:color w:val="000000"/>
                  <w:kern w:val="0"/>
                  <w:sz w:val="22"/>
                  <w:szCs w:val="22"/>
                  <w:highlight w:val="none"/>
                  <w:u w:val="none"/>
                  <w:lang w:val="en-US" w:eastAsia="zh-CN" w:bidi="ar"/>
                </w:rPr>
                <w:delText>做出</w:delText>
              </w:r>
            </w:del>
            <w:ins w:id="24" w:author="旭～" w:date="2024-05-19T23:29:40Z">
              <w:r>
                <w:rPr>
                  <w:rFonts w:hint="eastAsia" w:ascii="宋体" w:hAnsi="宋体" w:cs="宋体"/>
                  <w:i w:val="0"/>
                  <w:iCs w:val="0"/>
                  <w:color w:val="000000"/>
                  <w:kern w:val="0"/>
                  <w:sz w:val="22"/>
                  <w:szCs w:val="22"/>
                  <w:highlight w:val="none"/>
                  <w:u w:val="none"/>
                  <w:lang w:val="en-US" w:eastAsia="zh-CN" w:bidi="ar"/>
                </w:rPr>
                <w:t>制定</w:t>
              </w:r>
            </w:ins>
            <w:r>
              <w:rPr>
                <w:rFonts w:hint="eastAsia" w:ascii="宋体" w:hAnsi="宋体" w:cs="宋体"/>
                <w:i w:val="0"/>
                <w:iCs w:val="0"/>
                <w:color w:val="000000"/>
                <w:kern w:val="0"/>
                <w:sz w:val="22"/>
                <w:szCs w:val="22"/>
                <w:highlight w:val="none"/>
                <w:u w:val="none"/>
                <w:lang w:val="en-US" w:eastAsia="zh-CN" w:bidi="ar"/>
              </w:rPr>
              <w:t>有效措施</w:t>
            </w:r>
            <w:ins w:id="25" w:author="旭～" w:date="2024-05-19T23:29:26Z">
              <w:r>
                <w:rPr>
                  <w:rFonts w:hint="eastAsia" w:ascii="宋体" w:hAnsi="宋体" w:cs="宋体"/>
                  <w:i w:val="0"/>
                  <w:iCs w:val="0"/>
                  <w:color w:val="000000"/>
                  <w:kern w:val="0"/>
                  <w:sz w:val="22"/>
                  <w:szCs w:val="22"/>
                  <w:highlight w:val="none"/>
                  <w:u w:val="none"/>
                  <w:lang w:val="en-US" w:eastAsia="zh-CN" w:bidi="ar"/>
                </w:rPr>
                <w:t>；</w:t>
              </w:r>
            </w:ins>
            <w:del w:id="26" w:author="旭～" w:date="2024-05-19T23:29:26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del w:id="27" w:author="旭～" w:date="2024-05-19T23:30:05Z"/>
                <w:rFonts w:hint="eastAsia" w:ascii="宋体" w:hAnsi="宋体" w:eastAsia="宋体" w:cs="宋体"/>
                <w:i w:val="0"/>
                <w:iCs w:val="0"/>
                <w:color w:val="000000"/>
                <w:kern w:val="0"/>
                <w:sz w:val="22"/>
                <w:szCs w:val="22"/>
                <w:highlight w:val="none"/>
                <w:u w:val="none"/>
                <w:lang w:val="en-US" w:eastAsia="zh-CN" w:bidi="ar"/>
              </w:rPr>
            </w:pPr>
            <w:ins w:id="28" w:author="旭～" w:date="2024-05-19T23:29:53Z">
              <w:r>
                <w:rPr>
                  <w:rFonts w:hint="eastAsia" w:ascii="宋体" w:hAnsi="宋体" w:cs="宋体"/>
                  <w:i w:val="0"/>
                  <w:iCs w:val="0"/>
                  <w:color w:val="000000"/>
                  <w:kern w:val="0"/>
                  <w:sz w:val="22"/>
                  <w:szCs w:val="22"/>
                  <w:highlight w:val="none"/>
                  <w:u w:val="none"/>
                  <w:lang w:val="en-US" w:eastAsia="zh-CN" w:bidi="ar"/>
                </w:rPr>
                <w:t>7</w:t>
              </w:r>
            </w:ins>
            <w:ins w:id="29" w:author="旭～" w:date="2024-05-19T23:29:54Z">
              <w:r>
                <w:rPr>
                  <w:rFonts w:hint="eastAsia" w:ascii="宋体" w:hAnsi="宋体" w:cs="宋体"/>
                  <w:i w:val="0"/>
                  <w:iCs w:val="0"/>
                  <w:color w:val="000000"/>
                  <w:kern w:val="0"/>
                  <w:sz w:val="22"/>
                  <w:szCs w:val="22"/>
                  <w:highlight w:val="none"/>
                  <w:u w:val="none"/>
                  <w:lang w:val="en-US" w:eastAsia="zh-CN" w:bidi="ar"/>
                </w:rPr>
                <w:t>.</w:t>
              </w:r>
            </w:ins>
            <w:r>
              <w:rPr>
                <w:rFonts w:hint="eastAsia" w:ascii="宋体" w:hAnsi="宋体" w:eastAsia="宋体" w:cs="宋体"/>
                <w:i w:val="0"/>
                <w:iCs w:val="0"/>
                <w:color w:val="000000"/>
                <w:kern w:val="0"/>
                <w:sz w:val="22"/>
                <w:szCs w:val="22"/>
                <w:highlight w:val="none"/>
                <w:u w:val="none"/>
                <w:lang w:val="en-US" w:eastAsia="zh-CN" w:bidi="ar"/>
              </w:rPr>
              <w:t>吃苦耐劳，能够适应长期出差；</w:t>
            </w:r>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del w:id="30" w:author="旭～" w:date="2024-05-19T23:29:56Z">
              <w:r>
                <w:rPr>
                  <w:rFonts w:hint="eastAsia" w:ascii="宋体" w:hAnsi="宋体" w:cs="宋体"/>
                  <w:i w:val="0"/>
                  <w:iCs w:val="0"/>
                  <w:color w:val="000000"/>
                  <w:kern w:val="0"/>
                  <w:sz w:val="22"/>
                  <w:szCs w:val="22"/>
                  <w:highlight w:val="none"/>
                  <w:u w:val="none"/>
                  <w:lang w:val="en-US" w:eastAsia="zh-CN" w:bidi="ar"/>
                </w:rPr>
                <w:delText>7</w:delText>
              </w:r>
            </w:del>
            <w:del w:id="31" w:author="旭～" w:date="2024-05-19T23:30:04Z">
              <w:r>
                <w:rPr>
                  <w:rFonts w:hint="eastAsia" w:ascii="宋体" w:hAnsi="宋体" w:eastAsia="宋体" w:cs="宋体"/>
                  <w:i w:val="0"/>
                  <w:iCs w:val="0"/>
                  <w:color w:val="000000"/>
                  <w:kern w:val="0"/>
                  <w:sz w:val="22"/>
                  <w:szCs w:val="22"/>
                  <w:highlight w:val="none"/>
                  <w:u w:val="none"/>
                  <w:lang w:val="en-US" w:eastAsia="zh-CN" w:bidi="ar"/>
                </w:rPr>
                <w:delText>.</w:delText>
              </w:r>
            </w:del>
            <w:r>
              <w:rPr>
                <w:rFonts w:hint="eastAsia" w:ascii="宋体" w:hAnsi="宋体" w:eastAsia="宋体" w:cs="宋体"/>
                <w:i w:val="0"/>
                <w:iCs w:val="0"/>
                <w:color w:val="000000"/>
                <w:kern w:val="0"/>
                <w:sz w:val="22"/>
                <w:szCs w:val="22"/>
                <w:highlight w:val="none"/>
                <w:u w:val="none"/>
                <w:lang w:val="en-US" w:eastAsia="zh-CN" w:bidi="ar"/>
              </w:rPr>
              <w:t>爱岗敬业，工作责任心强，品行端正，有较强合作意识</w:t>
            </w:r>
            <w:ins w:id="32" w:author="旭～" w:date="2024-05-19T23:30:11Z">
              <w:r>
                <w:rPr>
                  <w:rFonts w:hint="eastAsia" w:ascii="宋体" w:hAnsi="宋体" w:cs="宋体"/>
                  <w:i w:val="0"/>
                  <w:iCs w:val="0"/>
                  <w:color w:val="000000"/>
                  <w:kern w:val="0"/>
                  <w:sz w:val="22"/>
                  <w:szCs w:val="22"/>
                  <w:highlight w:val="none"/>
                  <w:u w:val="none"/>
                  <w:lang w:val="en-US" w:eastAsia="zh-CN" w:bidi="ar"/>
                </w:rPr>
                <w:t>和</w:t>
              </w:r>
            </w:ins>
            <w:del w:id="33" w:author="旭～" w:date="2024-05-19T23:30:10Z">
              <w:r>
                <w:rPr>
                  <w:rFonts w:hint="eastAsia" w:ascii="宋体" w:hAnsi="宋体" w:eastAsia="宋体" w:cs="宋体"/>
                  <w:i w:val="0"/>
                  <w:iCs w:val="0"/>
                  <w:color w:val="000000"/>
                  <w:kern w:val="0"/>
                  <w:sz w:val="22"/>
                  <w:szCs w:val="22"/>
                  <w:highlight w:val="none"/>
                  <w:u w:val="none"/>
                  <w:lang w:val="en-US" w:eastAsia="zh-CN" w:bidi="ar"/>
                </w:rPr>
                <w:delText>，</w:delText>
              </w:r>
            </w:del>
            <w:r>
              <w:rPr>
                <w:rFonts w:hint="eastAsia" w:ascii="宋体" w:hAnsi="宋体" w:eastAsia="宋体" w:cs="宋体"/>
                <w:i w:val="0"/>
                <w:iCs w:val="0"/>
                <w:color w:val="000000"/>
                <w:kern w:val="0"/>
                <w:sz w:val="22"/>
                <w:szCs w:val="22"/>
                <w:highlight w:val="none"/>
                <w:u w:val="none"/>
                <w:lang w:val="en-US" w:eastAsia="zh-CN" w:bidi="ar"/>
              </w:rPr>
              <w:t>服务意识；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具备较强的组织策划能力、沟通与表达能力、时间管理能力、协调与协作能力、项目管理能力</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r>
              <w:rPr>
                <w:rFonts w:hint="eastAsia" w:ascii="宋体" w:hAnsi="宋体" w:eastAsia="宋体" w:cs="宋体"/>
                <w:i w:val="0"/>
                <w:iCs w:val="0"/>
                <w:color w:val="000000"/>
                <w:kern w:val="0"/>
                <w:sz w:val="22"/>
                <w:szCs w:val="22"/>
                <w:highlight w:val="none"/>
                <w:u w:val="none"/>
                <w:lang w:val="en-US" w:eastAsia="zh-CN" w:bidi="ar"/>
              </w:rPr>
              <w:t>有较好的抗压能力，身体素质良好</w:t>
            </w:r>
            <w:r>
              <w:rPr>
                <w:rFonts w:hint="eastAsia" w:ascii="宋体" w:hAnsi="宋体" w:cs="宋体"/>
                <w:i w:val="0"/>
                <w:iCs w:val="0"/>
                <w:color w:val="000000"/>
                <w:kern w:val="0"/>
                <w:sz w:val="22"/>
                <w:szCs w:val="22"/>
                <w:highlight w:val="none"/>
                <w:u w:val="none"/>
                <w:lang w:val="en-US" w:eastAsia="zh-CN" w:bidi="ar"/>
              </w:rPr>
              <w:t>。</w:t>
            </w:r>
          </w:p>
        </w:tc>
        <w:tc>
          <w:tcPr>
            <w:tcW w:w="943" w:type="dxa"/>
            <w:shd w:val="clear" w:color="auto" w:fill="auto"/>
            <w:vAlign w:val="center"/>
          </w:tcPr>
          <w:p>
            <w:pP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按职业经理人管理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olor w:val="auto"/>
                <w:sz w:val="22"/>
                <w:szCs w:val="22"/>
                <w:highlight w:val="none"/>
                <w:lang w:val="en-US" w:eastAsia="zh-CN"/>
              </w:rPr>
            </w:pPr>
            <w:r>
              <w:rPr>
                <w:rFonts w:hint="eastAsia" w:ascii="宋体" w:hAnsi="宋体" w:cs="宋体"/>
                <w:color w:val="auto"/>
                <w:sz w:val="22"/>
                <w:szCs w:val="22"/>
                <w:highlight w:val="none"/>
                <w:lang w:val="en-US" w:eastAsia="zh-CN"/>
              </w:rPr>
              <w:t>副总经理</w:t>
            </w:r>
          </w:p>
        </w:tc>
        <w:tc>
          <w:tcPr>
            <w:tcW w:w="6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37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1.带领</w:t>
            </w:r>
            <w:r>
              <w:rPr>
                <w:rFonts w:hint="eastAsia" w:ascii="宋体" w:hAnsi="宋体" w:cs="Arial"/>
                <w:color w:val="auto"/>
                <w:sz w:val="22"/>
                <w:szCs w:val="22"/>
                <w:highlight w:val="none"/>
                <w:lang w:val="en-US" w:eastAsia="zh-CN"/>
              </w:rPr>
              <w:t>业务</w:t>
            </w:r>
            <w:r>
              <w:rPr>
                <w:rFonts w:hint="eastAsia" w:ascii="宋体" w:hAnsi="宋体" w:cs="Arial"/>
                <w:color w:val="auto"/>
                <w:sz w:val="22"/>
                <w:szCs w:val="22"/>
                <w:highlight w:val="none"/>
                <w:lang w:eastAsia="zh-CN"/>
              </w:rPr>
              <w:t>部门</w:t>
            </w:r>
            <w:r>
              <w:rPr>
                <w:rFonts w:hint="eastAsia" w:ascii="宋体" w:hAnsi="宋体" w:cs="Arial"/>
                <w:color w:val="auto"/>
                <w:sz w:val="22"/>
                <w:szCs w:val="22"/>
                <w:highlight w:val="none"/>
                <w:lang w:val="en-US" w:eastAsia="zh-CN"/>
              </w:rPr>
              <w:t>落实煤炭对外销售</w:t>
            </w:r>
            <w:r>
              <w:rPr>
                <w:rFonts w:hint="eastAsia" w:ascii="宋体" w:hAnsi="宋体" w:cs="Arial"/>
                <w:color w:val="auto"/>
                <w:sz w:val="22"/>
                <w:szCs w:val="22"/>
                <w:highlight w:val="none"/>
                <w:lang w:eastAsia="zh-CN"/>
              </w:rPr>
              <w:t>年度计划目标；</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2.协助公司总经理开展工作，根据授权落实分管业务管理职责；</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3.在授权范围内处理企业的日常事务和对重大</w:t>
            </w:r>
            <w:del w:id="34" w:author="旭～" w:date="2024-05-19T23:30:41Z">
              <w:r>
                <w:rPr>
                  <w:rFonts w:hint="default" w:ascii="宋体" w:hAnsi="宋体" w:cs="Arial"/>
                  <w:color w:val="auto"/>
                  <w:sz w:val="22"/>
                  <w:szCs w:val="22"/>
                  <w:highlight w:val="none"/>
                  <w:lang w:val="en-US" w:eastAsia="zh-CN"/>
                </w:rPr>
                <w:delText>问题</w:delText>
              </w:r>
            </w:del>
            <w:ins w:id="35" w:author="旭～" w:date="2024-05-19T23:30:42Z">
              <w:r>
                <w:rPr>
                  <w:rFonts w:hint="eastAsia" w:ascii="宋体" w:hAnsi="宋体" w:cs="Arial"/>
                  <w:color w:val="auto"/>
                  <w:sz w:val="22"/>
                  <w:szCs w:val="22"/>
                  <w:highlight w:val="none"/>
                  <w:lang w:val="en-US" w:eastAsia="zh-CN"/>
                </w:rPr>
                <w:t>事项</w:t>
              </w:r>
            </w:ins>
            <w:ins w:id="36" w:author="旭～" w:date="2024-05-19T23:30:43Z">
              <w:r>
                <w:rPr>
                  <w:rFonts w:hint="eastAsia" w:ascii="宋体" w:hAnsi="宋体" w:cs="Arial"/>
                  <w:color w:val="auto"/>
                  <w:sz w:val="22"/>
                  <w:szCs w:val="22"/>
                  <w:highlight w:val="none"/>
                  <w:lang w:val="en-US" w:eastAsia="zh-CN"/>
                </w:rPr>
                <w:t>作</w:t>
              </w:r>
            </w:ins>
            <w:del w:id="37" w:author="旭～" w:date="2024-05-19T23:30:43Z">
              <w:r>
                <w:rPr>
                  <w:rFonts w:hint="eastAsia" w:ascii="宋体" w:hAnsi="宋体" w:cs="Arial"/>
                  <w:color w:val="auto"/>
                  <w:sz w:val="22"/>
                  <w:szCs w:val="22"/>
                  <w:highlight w:val="none"/>
                  <w:lang w:eastAsia="zh-CN"/>
                </w:rPr>
                <w:delText>做</w:delText>
              </w:r>
            </w:del>
            <w:r>
              <w:rPr>
                <w:rFonts w:hint="eastAsia" w:ascii="宋体" w:hAnsi="宋体" w:cs="Arial"/>
                <w:color w:val="auto"/>
                <w:sz w:val="22"/>
                <w:szCs w:val="22"/>
                <w:highlight w:val="none"/>
                <w:lang w:eastAsia="zh-CN"/>
              </w:rPr>
              <w:t>出决策；</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cs="Arial"/>
                <w:color w:val="auto"/>
                <w:sz w:val="22"/>
                <w:szCs w:val="22"/>
                <w:highlight w:val="none"/>
                <w:lang w:val="en-US" w:eastAsia="zh-CN"/>
              </w:rPr>
            </w:pPr>
            <w:r>
              <w:rPr>
                <w:rFonts w:hint="eastAsia" w:ascii="宋体" w:hAnsi="宋体" w:cs="Arial"/>
                <w:color w:val="auto"/>
                <w:sz w:val="22"/>
                <w:szCs w:val="22"/>
                <w:highlight w:val="none"/>
                <w:lang w:eastAsia="zh-CN"/>
              </w:rPr>
              <w:t>4.为总经理提供经营决策分析和支持。</w:t>
            </w:r>
          </w:p>
        </w:tc>
        <w:tc>
          <w:tcPr>
            <w:tcW w:w="993"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lang w:val="en-US" w:eastAsia="zh-CN" w:bidi="ar"/>
              </w:rPr>
            </w:pPr>
            <w:del w:id="38" w:author="旭～" w:date="2024-05-19T23:43:26Z">
              <w:r>
                <w:rPr>
                  <w:rFonts w:hint="eastAsia" w:ascii="宋体" w:hAnsi="宋体" w:eastAsia="宋体" w:cs="宋体"/>
                  <w:i w:val="0"/>
                  <w:iCs w:val="0"/>
                  <w:color w:val="000000"/>
                  <w:kern w:val="0"/>
                  <w:sz w:val="22"/>
                  <w:szCs w:val="22"/>
                  <w:highlight w:val="none"/>
                  <w:u w:val="none"/>
                  <w:lang w:val="en-US" w:eastAsia="zh-CN" w:bidi="ar"/>
                </w:rPr>
                <w:delText>年龄在</w:delText>
              </w:r>
            </w:del>
            <w:r>
              <w:rPr>
                <w:rFonts w:hint="eastAsia" w:ascii="宋体" w:hAnsi="宋体" w:cs="宋体"/>
                <w:i w:val="0"/>
                <w:iCs w:val="0"/>
                <w:color w:val="000000"/>
                <w:kern w:val="0"/>
                <w:sz w:val="22"/>
                <w:szCs w:val="22"/>
                <w:highlight w:val="none"/>
                <w:u w:val="none"/>
                <w:lang w:val="en-US" w:eastAsia="zh-CN" w:bidi="ar"/>
              </w:rPr>
              <w:t>45周</w:t>
            </w:r>
            <w:r>
              <w:rPr>
                <w:rFonts w:hint="eastAsia" w:ascii="宋体" w:hAnsi="宋体" w:eastAsia="宋体" w:cs="宋体"/>
                <w:i w:val="0"/>
                <w:iCs w:val="0"/>
                <w:color w:val="000000"/>
                <w:kern w:val="0"/>
                <w:sz w:val="22"/>
                <w:szCs w:val="22"/>
                <w:highlight w:val="none"/>
                <w:u w:val="none"/>
                <w:lang w:val="en-US" w:eastAsia="zh-CN" w:bidi="ar"/>
              </w:rPr>
              <w:t>岁以下</w:t>
            </w:r>
            <w:r>
              <w:rPr>
                <w:rFonts w:hint="eastAsia" w:ascii="宋体" w:hAnsi="宋体" w:cs="宋体"/>
                <w:i w:val="0"/>
                <w:iCs w:val="0"/>
                <w:color w:val="000000"/>
                <w:kern w:val="0"/>
                <w:sz w:val="22"/>
                <w:szCs w:val="22"/>
                <w:highlight w:val="none"/>
                <w:u w:val="none"/>
                <w:lang w:val="en-US" w:eastAsia="zh-CN" w:bidi="ar"/>
              </w:rPr>
              <w:t>（有煤炭贸易相关工作经验可适当放宽年龄限制）</w:t>
            </w:r>
          </w:p>
        </w:tc>
        <w:tc>
          <w:tcPr>
            <w:tcW w:w="886"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822"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专业不限</w:t>
            </w:r>
          </w:p>
        </w:tc>
        <w:tc>
          <w:tcPr>
            <w:tcW w:w="5936" w:type="dxa"/>
            <w:shd w:val="clear" w:color="auto" w:fill="auto"/>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del w:id="39" w:author="旭～" w:date="2024-05-19T23:31:02Z">
              <w:r>
                <w:rPr>
                  <w:rFonts w:hint="default" w:ascii="宋体" w:hAnsi="宋体" w:cs="宋体"/>
                  <w:i w:val="0"/>
                  <w:iCs w:val="0"/>
                  <w:color w:val="000000"/>
                  <w:kern w:val="0"/>
                  <w:sz w:val="22"/>
                  <w:szCs w:val="22"/>
                  <w:highlight w:val="none"/>
                  <w:u w:val="none"/>
                  <w:lang w:val="en-US" w:eastAsia="zh-CN" w:bidi="ar"/>
                </w:rPr>
                <w:delText>本科以上学历，</w:delText>
              </w:r>
            </w:del>
            <w:ins w:id="40" w:author="旭～" w:date="2024-05-19T23:31:03Z">
              <w:r>
                <w:rPr>
                  <w:rFonts w:hint="eastAsia" w:ascii="宋体" w:hAnsi="宋体" w:cs="宋体"/>
                  <w:i w:val="0"/>
                  <w:iCs w:val="0"/>
                  <w:color w:val="000000"/>
                  <w:kern w:val="0"/>
                  <w:sz w:val="22"/>
                  <w:szCs w:val="22"/>
                  <w:highlight w:val="none"/>
                  <w:u w:val="none"/>
                  <w:lang w:val="en-US" w:eastAsia="zh-CN" w:bidi="ar"/>
                </w:rPr>
                <w:t>具有</w:t>
              </w:r>
            </w:ins>
            <w:r>
              <w:rPr>
                <w:rFonts w:hint="eastAsia" w:ascii="宋体" w:hAnsi="宋体" w:cs="宋体"/>
                <w:i w:val="0"/>
                <w:iCs w:val="0"/>
                <w:color w:val="000000"/>
                <w:kern w:val="0"/>
                <w:sz w:val="22"/>
                <w:szCs w:val="22"/>
                <w:highlight w:val="none"/>
                <w:u w:val="none"/>
                <w:lang w:val="en-US" w:eastAsia="zh-CN" w:bidi="ar"/>
              </w:rPr>
              <w:t>3年及以上煤炭销售经验，</w:t>
            </w:r>
            <w:r>
              <w:rPr>
                <w:rFonts w:hint="eastAsia" w:ascii="宋体" w:hAnsi="宋体" w:eastAsia="宋体" w:cs="宋体"/>
                <w:i w:val="0"/>
                <w:iCs w:val="0"/>
                <w:color w:val="000000"/>
                <w:kern w:val="0"/>
                <w:sz w:val="22"/>
                <w:szCs w:val="22"/>
                <w:highlight w:val="none"/>
                <w:u w:val="none"/>
                <w:lang w:val="en-US" w:eastAsia="zh-CN" w:bidi="ar"/>
              </w:rPr>
              <w:t>具有</w:t>
            </w:r>
            <w:r>
              <w:rPr>
                <w:rFonts w:hint="eastAsia" w:ascii="宋体" w:hAnsi="宋体" w:cs="宋体"/>
                <w:i w:val="0"/>
                <w:iCs w:val="0"/>
                <w:color w:val="000000"/>
                <w:kern w:val="0"/>
                <w:sz w:val="22"/>
                <w:szCs w:val="22"/>
                <w:highlight w:val="none"/>
                <w:u w:val="none"/>
                <w:lang w:val="en-US" w:eastAsia="zh-CN" w:bidi="ar"/>
              </w:rPr>
              <w:t>丰富的煤炭贸易团队</w:t>
            </w:r>
            <w:r>
              <w:rPr>
                <w:rFonts w:hint="eastAsia" w:ascii="宋体" w:hAnsi="宋体" w:eastAsia="宋体" w:cs="宋体"/>
                <w:i w:val="0"/>
                <w:iCs w:val="0"/>
                <w:color w:val="000000"/>
                <w:kern w:val="0"/>
                <w:sz w:val="22"/>
                <w:szCs w:val="22"/>
                <w:highlight w:val="none"/>
                <w:u w:val="none"/>
                <w:lang w:val="en-US" w:eastAsia="zh-CN" w:bidi="ar"/>
              </w:rPr>
              <w:t>管理经验，具备</w:t>
            </w:r>
            <w:r>
              <w:rPr>
                <w:rFonts w:hint="eastAsia" w:ascii="宋体" w:hAnsi="宋体" w:cs="宋体"/>
                <w:i w:val="0"/>
                <w:iCs w:val="0"/>
                <w:color w:val="000000"/>
                <w:kern w:val="0"/>
                <w:sz w:val="22"/>
                <w:szCs w:val="22"/>
                <w:highlight w:val="none"/>
                <w:u w:val="none"/>
                <w:lang w:val="en-US" w:eastAsia="zh-CN" w:bidi="ar"/>
              </w:rPr>
              <w:t>煤炭贸易总结与分析协作写作</w:t>
            </w:r>
            <w:r>
              <w:rPr>
                <w:rFonts w:hint="eastAsia" w:ascii="宋体" w:hAnsi="宋体" w:eastAsia="宋体" w:cs="宋体"/>
                <w:i w:val="0"/>
                <w:iCs w:val="0"/>
                <w:color w:val="000000"/>
                <w:kern w:val="0"/>
                <w:sz w:val="22"/>
                <w:szCs w:val="22"/>
                <w:highlight w:val="none"/>
                <w:u w:val="none"/>
                <w:lang w:val="en-US" w:eastAsia="zh-CN" w:bidi="ar"/>
              </w:rPr>
              <w:t>能力</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中共党员优先</w:t>
            </w:r>
            <w:ins w:id="41" w:author="旭～" w:date="2024-05-19T23:31:10Z">
              <w:r>
                <w:rPr>
                  <w:rFonts w:hint="eastAsia" w:ascii="宋体" w:hAnsi="宋体" w:cs="宋体"/>
                  <w:i w:val="0"/>
                  <w:iCs w:val="0"/>
                  <w:color w:val="000000"/>
                  <w:kern w:val="0"/>
                  <w:sz w:val="22"/>
                  <w:szCs w:val="22"/>
                  <w:highlight w:val="none"/>
                  <w:u w:val="none"/>
                  <w:lang w:val="en-US" w:eastAsia="zh-CN" w:bidi="ar"/>
                </w:rPr>
                <w:t>；</w:t>
              </w:r>
            </w:ins>
            <w:del w:id="42" w:author="旭～" w:date="2024-05-19T23:31:10Z">
              <w:r>
                <w:rPr>
                  <w:rFonts w:hint="eastAsia" w:ascii="宋体" w:hAnsi="宋体" w:cs="宋体"/>
                  <w:i w:val="0"/>
                  <w:iCs w:val="0"/>
                  <w:color w:val="000000"/>
                  <w:kern w:val="0"/>
                  <w:sz w:val="22"/>
                  <w:szCs w:val="22"/>
                  <w:highlight w:val="none"/>
                  <w:u w:val="none"/>
                  <w:lang w:val="en-US" w:eastAsia="zh-CN" w:bidi="ar"/>
                </w:rPr>
                <w:delText>。</w:delText>
              </w:r>
            </w:del>
            <w:del w:id="43" w:author="郑建英" w:date="2024-05-15T17:30:11Z">
              <w:r>
                <w:rPr>
                  <w:rFonts w:hint="eastAsia" w:ascii="宋体" w:hAnsi="宋体" w:eastAsia="宋体" w:cs="宋体"/>
                  <w:i w:val="0"/>
                  <w:iCs w:val="0"/>
                  <w:color w:val="000000"/>
                  <w:kern w:val="0"/>
                  <w:sz w:val="22"/>
                  <w:szCs w:val="22"/>
                  <w:highlight w:val="none"/>
                  <w:u w:val="none"/>
                  <w:lang w:val="en-US" w:eastAsia="zh-CN" w:bidi="ar"/>
                </w:rPr>
                <w:delText xml:space="preserve">    </w:delText>
              </w:r>
            </w:del>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2.从事煤炭贸易岗位</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年及以上，</w:t>
            </w:r>
            <w:r>
              <w:rPr>
                <w:rFonts w:hint="eastAsia" w:ascii="宋体" w:hAnsi="宋体" w:cs="宋体"/>
                <w:i w:val="0"/>
                <w:iCs w:val="0"/>
                <w:color w:val="000000"/>
                <w:kern w:val="0"/>
                <w:sz w:val="22"/>
                <w:szCs w:val="22"/>
                <w:highlight w:val="none"/>
                <w:u w:val="none"/>
                <w:lang w:val="en-US" w:eastAsia="zh-CN" w:bidi="ar"/>
              </w:rPr>
              <w:t>具有带领煤炭贸易团队2年及以上经验，</w:t>
            </w:r>
            <w:r>
              <w:rPr>
                <w:rFonts w:hint="eastAsia" w:ascii="宋体" w:hAnsi="宋体" w:eastAsia="宋体" w:cs="宋体"/>
                <w:i w:val="0"/>
                <w:iCs w:val="0"/>
                <w:color w:val="000000"/>
                <w:kern w:val="0"/>
                <w:sz w:val="22"/>
                <w:szCs w:val="22"/>
                <w:highlight w:val="none"/>
                <w:u w:val="none"/>
                <w:lang w:val="en-US" w:eastAsia="zh-CN" w:bidi="ar"/>
              </w:rPr>
              <w:t>具备独立开发市场</w:t>
            </w:r>
            <w:r>
              <w:rPr>
                <w:rFonts w:hint="eastAsia" w:ascii="宋体" w:hAnsi="宋体" w:cs="宋体"/>
                <w:i w:val="0"/>
                <w:iCs w:val="0"/>
                <w:color w:val="000000"/>
                <w:kern w:val="0"/>
                <w:sz w:val="22"/>
                <w:szCs w:val="22"/>
                <w:highlight w:val="none"/>
                <w:u w:val="none"/>
                <w:lang w:val="en-US" w:eastAsia="zh-CN" w:bidi="ar"/>
              </w:rPr>
              <w:t>的</w:t>
            </w:r>
            <w:r>
              <w:rPr>
                <w:rFonts w:hint="eastAsia" w:ascii="宋体" w:hAnsi="宋体" w:eastAsia="宋体" w:cs="宋体"/>
                <w:i w:val="0"/>
                <w:iCs w:val="0"/>
                <w:color w:val="000000"/>
                <w:kern w:val="0"/>
                <w:sz w:val="22"/>
                <w:szCs w:val="22"/>
                <w:highlight w:val="none"/>
                <w:u w:val="none"/>
                <w:lang w:val="en-US" w:eastAsia="zh-CN" w:bidi="ar"/>
              </w:rPr>
              <w:t>能力，拥有成熟的业务渠道和</w:t>
            </w:r>
            <w:r>
              <w:rPr>
                <w:rFonts w:hint="eastAsia" w:ascii="宋体" w:hAnsi="宋体" w:cs="宋体"/>
                <w:i w:val="0"/>
                <w:iCs w:val="0"/>
                <w:color w:val="000000"/>
                <w:kern w:val="0"/>
                <w:sz w:val="22"/>
                <w:szCs w:val="22"/>
                <w:highlight w:val="none"/>
                <w:u w:val="none"/>
                <w:lang w:val="en-US" w:eastAsia="zh-CN" w:bidi="ar"/>
              </w:rPr>
              <w:t>采购供应单位与销售</w:t>
            </w:r>
            <w:r>
              <w:rPr>
                <w:rFonts w:hint="eastAsia" w:ascii="宋体" w:hAnsi="宋体" w:eastAsia="宋体" w:cs="宋体"/>
                <w:i w:val="0"/>
                <w:iCs w:val="0"/>
                <w:color w:val="000000"/>
                <w:kern w:val="0"/>
                <w:sz w:val="22"/>
                <w:szCs w:val="22"/>
                <w:highlight w:val="none"/>
                <w:u w:val="none"/>
                <w:lang w:val="en-US" w:eastAsia="zh-CN" w:bidi="ar"/>
              </w:rPr>
              <w:t>客户资源</w:t>
            </w:r>
            <w:r>
              <w:rPr>
                <w:rFonts w:hint="eastAsia" w:ascii="宋体" w:hAnsi="宋体" w:cs="宋体"/>
                <w:i w:val="0"/>
                <w:iCs w:val="0"/>
                <w:color w:val="000000"/>
                <w:kern w:val="0"/>
                <w:sz w:val="22"/>
                <w:szCs w:val="22"/>
                <w:highlight w:val="none"/>
                <w:u w:val="none"/>
                <w:lang w:val="en-US" w:eastAsia="zh-CN" w:bidi="ar"/>
              </w:rPr>
              <w:t>，协助总经理带领团队实现年煤炭销售量达到1000万吨</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熟知各重点煤炭矿方与贸易商（进口与内贸），熟悉了解各进口重点煤炭矿方和贸易商的基本情况、主流煤种、主要装货港信息、销售与定价方式以及主要的销售方向等</w:t>
            </w:r>
            <w:ins w:id="44" w:author="旭～" w:date="2024-05-19T23:31:47Z">
              <w:r>
                <w:rPr>
                  <w:rFonts w:hint="eastAsia" w:ascii="宋体" w:hAnsi="宋体" w:cs="宋体"/>
                  <w:i w:val="0"/>
                  <w:iCs w:val="0"/>
                  <w:color w:val="000000"/>
                  <w:kern w:val="0"/>
                  <w:sz w:val="22"/>
                  <w:szCs w:val="22"/>
                  <w:highlight w:val="none"/>
                  <w:u w:val="none"/>
                  <w:lang w:val="en-US" w:eastAsia="zh-CN" w:bidi="ar"/>
                </w:rPr>
                <w:t>；</w:t>
              </w:r>
            </w:ins>
            <w:del w:id="45" w:author="旭～" w:date="2024-05-19T23:31:46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4.熟悉掌握各主要煤炭需求用户的基本情况、采购习惯、主要的交货地点以及重点供应商的信息</w:t>
            </w:r>
            <w:ins w:id="46" w:author="旭～" w:date="2024-05-19T23:31:49Z">
              <w:r>
                <w:rPr>
                  <w:rFonts w:hint="eastAsia" w:ascii="宋体" w:hAnsi="宋体" w:cs="宋体"/>
                  <w:i w:val="0"/>
                  <w:iCs w:val="0"/>
                  <w:color w:val="000000"/>
                  <w:kern w:val="0"/>
                  <w:sz w:val="22"/>
                  <w:szCs w:val="22"/>
                  <w:highlight w:val="none"/>
                  <w:u w:val="none"/>
                  <w:lang w:val="en-US" w:eastAsia="zh-CN" w:bidi="ar"/>
                </w:rPr>
                <w:t>；</w:t>
              </w:r>
            </w:ins>
            <w:del w:id="47" w:author="旭～" w:date="2024-05-19T23:31:49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5.熟悉煤炭贸易的操作流程，熟悉掌握内贸和进口煤炭贸易的操作步骤，熟练掌握内贸/进口煤炭购销合同的分析与制定</w:t>
            </w:r>
            <w:del w:id="48" w:author="旭～" w:date="2024-05-19T23:31:54Z">
              <w:r>
                <w:rPr>
                  <w:rFonts w:hint="eastAsia" w:ascii="宋体" w:hAnsi="宋体" w:cs="宋体"/>
                  <w:i w:val="0"/>
                  <w:iCs w:val="0"/>
                  <w:color w:val="000000"/>
                  <w:kern w:val="0"/>
                  <w:sz w:val="22"/>
                  <w:szCs w:val="22"/>
                  <w:highlight w:val="none"/>
                  <w:u w:val="none"/>
                  <w:lang w:val="en-US" w:eastAsia="zh-CN" w:bidi="ar"/>
                </w:rPr>
                <w:delText>。</w:delText>
              </w:r>
            </w:del>
            <w:ins w:id="49" w:author="旭～" w:date="2024-05-19T23:31:55Z">
              <w:r>
                <w:rPr>
                  <w:rFonts w:hint="eastAsia" w:ascii="宋体" w:hAnsi="宋体" w:cs="宋体"/>
                  <w:i w:val="0"/>
                  <w:iCs w:val="0"/>
                  <w:color w:val="000000"/>
                  <w:kern w:val="0"/>
                  <w:sz w:val="22"/>
                  <w:szCs w:val="22"/>
                  <w:highlight w:val="none"/>
                  <w:u w:val="none"/>
                  <w:lang w:val="en-US" w:eastAsia="zh-CN" w:bidi="ar"/>
                </w:rPr>
                <w:t>；</w:t>
              </w:r>
            </w:ins>
            <w:r>
              <w:rPr>
                <w:rFonts w:hint="eastAsia" w:ascii="宋体" w:hAnsi="宋体" w:cs="宋体"/>
                <w:i w:val="0"/>
                <w:iCs w:val="0"/>
                <w:color w:val="000000"/>
                <w:kern w:val="0"/>
                <w:sz w:val="22"/>
                <w:szCs w:val="22"/>
                <w:highlight w:val="none"/>
                <w:u w:val="none"/>
                <w:lang w:val="en-US" w:eastAsia="zh-CN" w:bidi="ar"/>
              </w:rPr>
              <w:t>熟悉煤炭贸易业务信息管理系统的运行，并能指导建设业务系统</w:t>
            </w:r>
            <w:ins w:id="50" w:author="旭～" w:date="2024-05-19T23:32:50Z">
              <w:r>
                <w:rPr>
                  <w:rFonts w:hint="eastAsia" w:ascii="宋体" w:hAnsi="宋体" w:cs="宋体"/>
                  <w:i w:val="0"/>
                  <w:iCs w:val="0"/>
                  <w:color w:val="000000"/>
                  <w:kern w:val="0"/>
                  <w:sz w:val="22"/>
                  <w:szCs w:val="22"/>
                  <w:highlight w:val="none"/>
                  <w:u w:val="none"/>
                  <w:lang w:val="en-US" w:eastAsia="zh-CN" w:bidi="ar"/>
                </w:rPr>
                <w:t>；</w:t>
              </w:r>
            </w:ins>
            <w:del w:id="51" w:author="旭～" w:date="2024-05-19T23:32:49Z">
              <w:r>
                <w:rPr>
                  <w:rFonts w:hint="eastAsia" w:ascii="宋体" w:hAnsi="宋体" w:cs="宋体"/>
                  <w:i w:val="0"/>
                  <w:iCs w:val="0"/>
                  <w:strike w:val="0"/>
                  <w:dstrike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熟悉煤炭贸易的各类风险和各类国家或行业指导政策，</w:t>
            </w:r>
            <w:del w:id="52" w:author="旭～" w:date="2024-05-19T23:36:19Z">
              <w:r>
                <w:rPr>
                  <w:rFonts w:hint="eastAsia" w:ascii="宋体" w:hAnsi="宋体" w:cs="宋体"/>
                  <w:i w:val="0"/>
                  <w:iCs w:val="0"/>
                  <w:color w:val="000000"/>
                  <w:kern w:val="0"/>
                  <w:sz w:val="22"/>
                  <w:szCs w:val="22"/>
                  <w:highlight w:val="none"/>
                  <w:u w:val="none"/>
                  <w:lang w:val="en-US" w:eastAsia="zh-CN" w:bidi="ar"/>
                </w:rPr>
                <w:delText>并</w:delText>
              </w:r>
            </w:del>
            <w:r>
              <w:rPr>
                <w:rFonts w:hint="eastAsia" w:ascii="宋体" w:hAnsi="宋体" w:cs="宋体"/>
                <w:i w:val="0"/>
                <w:iCs w:val="0"/>
                <w:color w:val="000000"/>
                <w:kern w:val="0"/>
                <w:sz w:val="22"/>
                <w:szCs w:val="22"/>
                <w:highlight w:val="none"/>
                <w:u w:val="none"/>
                <w:lang w:val="en-US" w:eastAsia="zh-CN" w:bidi="ar"/>
              </w:rPr>
              <w:t>能</w:t>
            </w:r>
            <w:del w:id="53" w:author="旭～" w:date="2024-05-19T23:36:36Z">
              <w:r>
                <w:rPr>
                  <w:rFonts w:hint="eastAsia" w:ascii="宋体" w:hAnsi="宋体" w:cs="宋体"/>
                  <w:i w:val="0"/>
                  <w:iCs w:val="0"/>
                  <w:color w:val="000000"/>
                  <w:kern w:val="0"/>
                  <w:sz w:val="22"/>
                  <w:szCs w:val="22"/>
                  <w:highlight w:val="none"/>
                  <w:u w:val="none"/>
                  <w:lang w:val="en-US" w:eastAsia="zh-CN" w:bidi="ar"/>
                </w:rPr>
                <w:delText>对</w:delText>
              </w:r>
            </w:del>
            <w:r>
              <w:rPr>
                <w:rFonts w:hint="eastAsia" w:ascii="宋体" w:hAnsi="宋体" w:cs="宋体"/>
                <w:i w:val="0"/>
                <w:iCs w:val="0"/>
                <w:color w:val="000000"/>
                <w:kern w:val="0"/>
                <w:sz w:val="22"/>
                <w:szCs w:val="22"/>
                <w:highlight w:val="none"/>
                <w:u w:val="none"/>
                <w:lang w:val="en-US" w:eastAsia="zh-CN" w:bidi="ar"/>
              </w:rPr>
              <w:t>针对不同的业务方式，分析梳理各类风险源并</w:t>
            </w:r>
            <w:del w:id="54" w:author="旭～" w:date="2024-05-19T23:32:27Z">
              <w:r>
                <w:rPr>
                  <w:rFonts w:hint="default" w:ascii="宋体" w:hAnsi="宋体" w:cs="宋体"/>
                  <w:i w:val="0"/>
                  <w:iCs w:val="0"/>
                  <w:color w:val="000000"/>
                  <w:kern w:val="0"/>
                  <w:sz w:val="22"/>
                  <w:szCs w:val="22"/>
                  <w:highlight w:val="none"/>
                  <w:u w:val="none"/>
                  <w:lang w:val="en-US" w:eastAsia="zh-CN" w:bidi="ar"/>
                </w:rPr>
                <w:delText>做出</w:delText>
              </w:r>
            </w:del>
            <w:ins w:id="55" w:author="旭～" w:date="2024-05-19T23:32:28Z">
              <w:r>
                <w:rPr>
                  <w:rFonts w:hint="eastAsia" w:ascii="宋体" w:hAnsi="宋体" w:cs="宋体"/>
                  <w:i w:val="0"/>
                  <w:iCs w:val="0"/>
                  <w:color w:val="000000"/>
                  <w:kern w:val="0"/>
                  <w:sz w:val="22"/>
                  <w:szCs w:val="22"/>
                  <w:highlight w:val="none"/>
                  <w:u w:val="none"/>
                  <w:lang w:val="en-US" w:eastAsia="zh-CN" w:bidi="ar"/>
                </w:rPr>
                <w:t>制定</w:t>
              </w:r>
            </w:ins>
            <w:r>
              <w:rPr>
                <w:rFonts w:hint="eastAsia" w:ascii="宋体" w:hAnsi="宋体" w:cs="宋体"/>
                <w:i w:val="0"/>
                <w:iCs w:val="0"/>
                <w:color w:val="000000"/>
                <w:kern w:val="0"/>
                <w:sz w:val="22"/>
                <w:szCs w:val="22"/>
                <w:highlight w:val="none"/>
                <w:u w:val="none"/>
                <w:lang w:val="en-US" w:eastAsia="zh-CN" w:bidi="ar"/>
              </w:rPr>
              <w:t>有效措施</w:t>
            </w:r>
            <w:ins w:id="56" w:author="旭～" w:date="2024-05-19T23:32:47Z">
              <w:r>
                <w:rPr>
                  <w:rFonts w:hint="eastAsia" w:ascii="宋体" w:hAnsi="宋体" w:cs="宋体"/>
                  <w:i w:val="0"/>
                  <w:iCs w:val="0"/>
                  <w:color w:val="000000"/>
                  <w:kern w:val="0"/>
                  <w:sz w:val="22"/>
                  <w:szCs w:val="22"/>
                  <w:highlight w:val="none"/>
                  <w:u w:val="none"/>
                  <w:lang w:val="en-US" w:eastAsia="zh-CN" w:bidi="ar"/>
                </w:rPr>
                <w:t>；</w:t>
              </w:r>
            </w:ins>
            <w:del w:id="57" w:author="旭～" w:date="2024-05-19T23:32:47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del w:id="58" w:author="旭～" w:date="2024-05-19T23:32:36Z"/>
                <w:rFonts w:hint="eastAsia" w:ascii="宋体" w:hAnsi="宋体" w:eastAsia="宋体" w:cs="宋体"/>
                <w:i w:val="0"/>
                <w:iCs w:val="0"/>
                <w:color w:val="000000"/>
                <w:kern w:val="0"/>
                <w:sz w:val="22"/>
                <w:szCs w:val="22"/>
                <w:highlight w:val="none"/>
                <w:u w:val="none"/>
                <w:lang w:val="en-US" w:eastAsia="zh-CN" w:bidi="ar"/>
              </w:rPr>
            </w:pPr>
            <w:ins w:id="59" w:author="旭～" w:date="2024-05-19T23:32:34Z">
              <w:r>
                <w:rPr>
                  <w:rFonts w:hint="eastAsia" w:ascii="宋体" w:hAnsi="宋体" w:cs="宋体"/>
                  <w:i w:val="0"/>
                  <w:iCs w:val="0"/>
                  <w:color w:val="000000"/>
                  <w:kern w:val="0"/>
                  <w:sz w:val="22"/>
                  <w:szCs w:val="22"/>
                  <w:highlight w:val="none"/>
                  <w:u w:val="none"/>
                  <w:lang w:val="en-US" w:eastAsia="zh-CN" w:bidi="ar"/>
                </w:rPr>
                <w:t>7</w:t>
              </w:r>
            </w:ins>
            <w:ins w:id="60" w:author="旭～" w:date="2024-05-19T23:32:34Z">
              <w:r>
                <w:rPr>
                  <w:rFonts w:hint="eastAsia" w:ascii="宋体" w:hAnsi="宋体" w:eastAsia="宋体" w:cs="宋体"/>
                  <w:i w:val="0"/>
                  <w:iCs w:val="0"/>
                  <w:color w:val="000000"/>
                  <w:kern w:val="0"/>
                  <w:sz w:val="22"/>
                  <w:szCs w:val="22"/>
                  <w:highlight w:val="none"/>
                  <w:u w:val="none"/>
                  <w:lang w:val="en-US" w:eastAsia="zh-CN" w:bidi="ar"/>
                </w:rPr>
                <w:t>.</w:t>
              </w:r>
            </w:ins>
            <w:r>
              <w:rPr>
                <w:rFonts w:hint="eastAsia" w:ascii="宋体" w:hAnsi="宋体" w:eastAsia="宋体" w:cs="宋体"/>
                <w:i w:val="0"/>
                <w:iCs w:val="0"/>
                <w:color w:val="000000"/>
                <w:kern w:val="0"/>
                <w:sz w:val="22"/>
                <w:szCs w:val="22"/>
                <w:highlight w:val="none"/>
                <w:u w:val="none"/>
                <w:lang w:val="en-US" w:eastAsia="zh-CN" w:bidi="ar"/>
              </w:rPr>
              <w:t>吃苦耐劳，能够适应长期出差；</w:t>
            </w:r>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del w:id="61" w:author="旭～" w:date="2024-05-19T23:32:34Z">
              <w:r>
                <w:rPr>
                  <w:rFonts w:hint="eastAsia" w:ascii="宋体" w:hAnsi="宋体" w:cs="宋体"/>
                  <w:i w:val="0"/>
                  <w:iCs w:val="0"/>
                  <w:color w:val="000000"/>
                  <w:kern w:val="0"/>
                  <w:sz w:val="22"/>
                  <w:szCs w:val="22"/>
                  <w:highlight w:val="none"/>
                  <w:u w:val="none"/>
                  <w:lang w:val="en-US" w:eastAsia="zh-CN" w:bidi="ar"/>
                </w:rPr>
                <w:delText>7</w:delText>
              </w:r>
            </w:del>
            <w:del w:id="62" w:author="旭～" w:date="2024-05-19T23:32:34Z">
              <w:r>
                <w:rPr>
                  <w:rFonts w:hint="eastAsia" w:ascii="宋体" w:hAnsi="宋体" w:eastAsia="宋体" w:cs="宋体"/>
                  <w:i w:val="0"/>
                  <w:iCs w:val="0"/>
                  <w:color w:val="000000"/>
                  <w:kern w:val="0"/>
                  <w:sz w:val="22"/>
                  <w:szCs w:val="22"/>
                  <w:highlight w:val="none"/>
                  <w:u w:val="none"/>
                  <w:lang w:val="en-US" w:eastAsia="zh-CN" w:bidi="ar"/>
                </w:rPr>
                <w:delText>.</w:delText>
              </w:r>
            </w:del>
            <w:r>
              <w:rPr>
                <w:rFonts w:hint="eastAsia" w:ascii="宋体" w:hAnsi="宋体" w:eastAsia="宋体" w:cs="宋体"/>
                <w:i w:val="0"/>
                <w:iCs w:val="0"/>
                <w:color w:val="000000"/>
                <w:kern w:val="0"/>
                <w:sz w:val="22"/>
                <w:szCs w:val="22"/>
                <w:highlight w:val="none"/>
                <w:u w:val="none"/>
                <w:lang w:val="en-US" w:eastAsia="zh-CN" w:bidi="ar"/>
              </w:rPr>
              <w:t>爱岗敬业，工作责任心强，品行端正，有较强合作意识</w:t>
            </w:r>
            <w:del w:id="63" w:author="旭～" w:date="2024-05-19T23:32:40Z">
              <w:r>
                <w:rPr>
                  <w:rFonts w:hint="default" w:ascii="宋体" w:hAnsi="宋体" w:eastAsia="宋体" w:cs="宋体"/>
                  <w:i w:val="0"/>
                  <w:iCs w:val="0"/>
                  <w:color w:val="000000"/>
                  <w:kern w:val="0"/>
                  <w:sz w:val="22"/>
                  <w:szCs w:val="22"/>
                  <w:highlight w:val="none"/>
                  <w:u w:val="none"/>
                  <w:lang w:val="en-US" w:eastAsia="zh-CN" w:bidi="ar"/>
                </w:rPr>
                <w:delText>，</w:delText>
              </w:r>
            </w:del>
            <w:ins w:id="64" w:author="旭～" w:date="2024-05-19T23:32:41Z">
              <w:r>
                <w:rPr>
                  <w:rFonts w:hint="eastAsia" w:ascii="宋体" w:hAnsi="宋体" w:cs="宋体"/>
                  <w:i w:val="0"/>
                  <w:iCs w:val="0"/>
                  <w:color w:val="000000"/>
                  <w:kern w:val="0"/>
                  <w:sz w:val="22"/>
                  <w:szCs w:val="22"/>
                  <w:highlight w:val="none"/>
                  <w:u w:val="none"/>
                  <w:lang w:val="en-US" w:eastAsia="zh-CN" w:bidi="ar"/>
                </w:rPr>
                <w:t>和</w:t>
              </w:r>
            </w:ins>
            <w:r>
              <w:rPr>
                <w:rFonts w:hint="eastAsia" w:ascii="宋体" w:hAnsi="宋体" w:eastAsia="宋体" w:cs="宋体"/>
                <w:i w:val="0"/>
                <w:iCs w:val="0"/>
                <w:color w:val="000000"/>
                <w:kern w:val="0"/>
                <w:sz w:val="22"/>
                <w:szCs w:val="22"/>
                <w:highlight w:val="none"/>
                <w:u w:val="none"/>
                <w:lang w:val="en-US" w:eastAsia="zh-CN" w:bidi="ar"/>
              </w:rPr>
              <w:t>服务意识；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具备较强的组织策划能力、沟通与表达能力、时间管理能力、协调与协作能力、项目管理能力</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r>
              <w:rPr>
                <w:rFonts w:hint="eastAsia" w:ascii="宋体" w:hAnsi="宋体" w:eastAsia="宋体" w:cs="宋体"/>
                <w:i w:val="0"/>
                <w:iCs w:val="0"/>
                <w:color w:val="000000"/>
                <w:kern w:val="0"/>
                <w:sz w:val="22"/>
                <w:szCs w:val="22"/>
                <w:highlight w:val="none"/>
                <w:u w:val="none"/>
                <w:lang w:val="en-US" w:eastAsia="zh-CN" w:bidi="ar"/>
              </w:rPr>
              <w:t>有较好的抗压能力，身体素质良好</w:t>
            </w:r>
            <w:r>
              <w:rPr>
                <w:rFonts w:hint="eastAsia" w:ascii="宋体" w:hAnsi="宋体" w:cs="宋体"/>
                <w:i w:val="0"/>
                <w:iCs w:val="0"/>
                <w:color w:val="000000"/>
                <w:kern w:val="0"/>
                <w:sz w:val="22"/>
                <w:szCs w:val="22"/>
                <w:highlight w:val="none"/>
                <w:u w:val="none"/>
                <w:lang w:val="en-US" w:eastAsia="zh-CN" w:bidi="ar"/>
              </w:rPr>
              <w:t>。</w:t>
            </w:r>
          </w:p>
        </w:tc>
        <w:tc>
          <w:tcPr>
            <w:tcW w:w="943" w:type="dxa"/>
            <w:shd w:val="clear" w:color="auto" w:fill="auto"/>
            <w:vAlign w:val="center"/>
          </w:tcPr>
          <w:p>
            <w:pP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按职业经理人管理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956" w:type="dxa"/>
            <w:shd w:val="clear" w:color="auto" w:fill="auto"/>
            <w:vAlign w:val="center"/>
          </w:tcPr>
          <w:p>
            <w:pPr>
              <w:spacing w:line="300" w:lineRule="exact"/>
              <w:jc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Arial"/>
                <w:color w:val="auto"/>
                <w:sz w:val="22"/>
                <w:szCs w:val="22"/>
                <w:highlight w:val="none"/>
                <w:lang w:val="en-US" w:eastAsia="zh-CN"/>
              </w:rPr>
              <w:t>业务部进口煤</w:t>
            </w:r>
          </w:p>
          <w:p>
            <w:pPr>
              <w:spacing w:line="300" w:lineRule="exact"/>
              <w:jc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专责</w:t>
            </w:r>
          </w:p>
        </w:tc>
        <w:tc>
          <w:tcPr>
            <w:tcW w:w="654" w:type="dxa"/>
            <w:shd w:val="clear" w:color="auto" w:fill="auto"/>
            <w:vAlign w:val="center"/>
          </w:tcPr>
          <w:p>
            <w:pPr>
              <w:spacing w:line="300" w:lineRule="exact"/>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4</w:t>
            </w:r>
          </w:p>
        </w:tc>
        <w:tc>
          <w:tcPr>
            <w:tcW w:w="3708" w:type="dxa"/>
            <w:shd w:val="clear" w:color="auto" w:fill="auto"/>
            <w:vAlign w:val="center"/>
          </w:tcPr>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1.负责煤炭贸易上下游市场的开发与维护，完成公司下达的经营指标；</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2.实时关注市场信息，实施并动态调整针对性业务策略；</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3.维护现有供应单位和客户关系，开发新供应单位和客户，拓展品种市场；</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4.负责进口和内贸煤炭采购业务；</w:t>
            </w:r>
          </w:p>
          <w:p>
            <w:pPr>
              <w:numPr>
                <w:ilvl w:val="0"/>
                <w:numId w:val="0"/>
              </w:numPr>
              <w:ind w:left="0" w:leftChars="0" w:firstLine="0" w:firstLineChars="0"/>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ins w:id="65" w:author="旭～" w:date="2024-05-19T23:33:51Z">
              <w:r>
                <w:rPr>
                  <w:rFonts w:hint="eastAsia" w:ascii="宋体" w:hAnsi="宋体" w:cs="宋体"/>
                  <w:i w:val="0"/>
                  <w:color w:val="auto"/>
                  <w:kern w:val="0"/>
                  <w:sz w:val="22"/>
                  <w:szCs w:val="22"/>
                  <w:highlight w:val="none"/>
                  <w:u w:val="none"/>
                  <w:lang w:val="en-US" w:eastAsia="zh-CN" w:bidi="ar"/>
                </w:rPr>
                <w:t>完成</w:t>
              </w:r>
            </w:ins>
            <w:r>
              <w:rPr>
                <w:rFonts w:hint="eastAsia" w:ascii="宋体" w:hAnsi="宋体" w:cs="宋体"/>
                <w:i w:val="0"/>
                <w:color w:val="auto"/>
                <w:kern w:val="0"/>
                <w:sz w:val="22"/>
                <w:szCs w:val="22"/>
                <w:highlight w:val="none"/>
                <w:u w:val="none"/>
                <w:lang w:val="en-US" w:eastAsia="zh-CN" w:bidi="ar"/>
              </w:rPr>
              <w:t>上级交办的其他事项。</w:t>
            </w:r>
          </w:p>
        </w:tc>
        <w:tc>
          <w:tcPr>
            <w:tcW w:w="993" w:type="dxa"/>
            <w:shd w:val="clear" w:color="auto" w:fill="auto"/>
            <w:vAlign w:val="center"/>
          </w:tcPr>
          <w:p>
            <w:pPr>
              <w:keepNext w:val="0"/>
              <w:keepLines w:val="0"/>
              <w:widowControl/>
              <w:suppressLineNumbers w:val="0"/>
              <w:jc w:val="both"/>
              <w:textAlignment w:val="center"/>
              <w:rPr>
                <w:rFonts w:hint="eastAsia" w:ascii="宋体" w:hAnsi="宋体" w:eastAsia="宋体" w:cs="Times New Roman"/>
                <w:color w:val="auto"/>
                <w:kern w:val="2"/>
                <w:sz w:val="22"/>
                <w:szCs w:val="22"/>
                <w:highlight w:val="none"/>
                <w:lang w:val="en-US" w:eastAsia="zh-CN" w:bidi="ar-SA"/>
              </w:rPr>
            </w:pPr>
            <w:del w:id="66" w:author="旭～" w:date="2024-05-19T23:43:28Z">
              <w:r>
                <w:rPr>
                  <w:rFonts w:hint="eastAsia" w:ascii="宋体" w:hAnsi="宋体" w:eastAsia="宋体" w:cs="宋体"/>
                  <w:i w:val="0"/>
                  <w:iCs w:val="0"/>
                  <w:color w:val="000000"/>
                  <w:kern w:val="0"/>
                  <w:sz w:val="22"/>
                  <w:szCs w:val="22"/>
                  <w:highlight w:val="none"/>
                  <w:u w:val="none"/>
                  <w:lang w:val="en-US" w:eastAsia="zh-CN" w:bidi="ar"/>
                </w:rPr>
                <w:delText>年龄在</w:delText>
              </w:r>
            </w:del>
            <w:r>
              <w:rPr>
                <w:rFonts w:hint="eastAsia" w:ascii="宋体" w:hAnsi="宋体" w:cs="宋体"/>
                <w:i w:val="0"/>
                <w:iCs w:val="0"/>
                <w:color w:val="000000"/>
                <w:kern w:val="0"/>
                <w:sz w:val="22"/>
                <w:szCs w:val="22"/>
                <w:highlight w:val="none"/>
                <w:u w:val="none"/>
                <w:lang w:val="en-US" w:eastAsia="zh-CN" w:bidi="ar"/>
              </w:rPr>
              <w:t>45周</w:t>
            </w:r>
            <w:r>
              <w:rPr>
                <w:rFonts w:hint="eastAsia" w:ascii="宋体" w:hAnsi="宋体" w:eastAsia="宋体" w:cs="宋体"/>
                <w:i w:val="0"/>
                <w:iCs w:val="0"/>
                <w:color w:val="000000"/>
                <w:kern w:val="0"/>
                <w:sz w:val="22"/>
                <w:szCs w:val="22"/>
                <w:highlight w:val="none"/>
                <w:u w:val="none"/>
                <w:lang w:val="en-US" w:eastAsia="zh-CN" w:bidi="ar"/>
              </w:rPr>
              <w:t>岁以下</w:t>
            </w:r>
            <w:r>
              <w:rPr>
                <w:rFonts w:hint="eastAsia" w:ascii="宋体" w:hAnsi="宋体" w:cs="宋体"/>
                <w:i w:val="0"/>
                <w:iCs w:val="0"/>
                <w:color w:val="000000"/>
                <w:kern w:val="0"/>
                <w:sz w:val="22"/>
                <w:szCs w:val="22"/>
                <w:highlight w:val="none"/>
                <w:u w:val="none"/>
                <w:lang w:val="en-US" w:eastAsia="zh-CN" w:bidi="ar"/>
              </w:rPr>
              <w:t>（有煤炭贸易相关工作经验可适当放宽年龄限制）</w:t>
            </w:r>
          </w:p>
        </w:tc>
        <w:tc>
          <w:tcPr>
            <w:tcW w:w="886"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及以上</w:t>
            </w:r>
          </w:p>
        </w:tc>
        <w:tc>
          <w:tcPr>
            <w:tcW w:w="82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专业不限</w:t>
            </w:r>
          </w:p>
        </w:tc>
        <w:tc>
          <w:tcPr>
            <w:tcW w:w="5936" w:type="dxa"/>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ins w:id="67" w:author="旭～" w:date="2024-05-19T23:34:01Z">
              <w:r>
                <w:rPr>
                  <w:rFonts w:hint="eastAsia" w:ascii="宋体" w:hAnsi="宋体" w:cs="宋体"/>
                  <w:i w:val="0"/>
                  <w:iCs w:val="0"/>
                  <w:color w:val="000000"/>
                  <w:kern w:val="0"/>
                  <w:sz w:val="22"/>
                  <w:szCs w:val="22"/>
                  <w:highlight w:val="none"/>
                  <w:u w:val="none"/>
                  <w:lang w:val="en-US" w:eastAsia="zh-CN" w:bidi="ar"/>
                </w:rPr>
                <w:t>具有</w:t>
              </w:r>
            </w:ins>
            <w:del w:id="68" w:author="旭～" w:date="2024-05-19T23:33:58Z">
              <w:r>
                <w:rPr>
                  <w:rFonts w:hint="eastAsia" w:ascii="宋体" w:hAnsi="宋体" w:eastAsia="宋体" w:cs="宋体"/>
                  <w:i w:val="0"/>
                  <w:iCs w:val="0"/>
                  <w:color w:val="000000"/>
                  <w:kern w:val="0"/>
                  <w:sz w:val="22"/>
                  <w:szCs w:val="22"/>
                  <w:highlight w:val="none"/>
                  <w:u w:val="none"/>
                  <w:lang w:val="en-US" w:eastAsia="zh-CN" w:bidi="ar"/>
                </w:rPr>
                <w:delText>本科以上学历，</w:delText>
              </w:r>
            </w:del>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年</w:t>
            </w:r>
            <w:r>
              <w:rPr>
                <w:rFonts w:hint="eastAsia" w:ascii="宋体" w:hAnsi="宋体" w:cs="宋体"/>
                <w:i w:val="0"/>
                <w:iCs w:val="0"/>
                <w:color w:val="000000"/>
                <w:kern w:val="0"/>
                <w:sz w:val="22"/>
                <w:szCs w:val="22"/>
                <w:highlight w:val="none"/>
                <w:u w:val="none"/>
                <w:lang w:val="en-US" w:eastAsia="zh-CN" w:bidi="ar"/>
              </w:rPr>
              <w:t>及</w:t>
            </w:r>
            <w:r>
              <w:rPr>
                <w:rFonts w:hint="eastAsia" w:ascii="宋体" w:hAnsi="宋体" w:eastAsia="宋体" w:cs="宋体"/>
                <w:i w:val="0"/>
                <w:iCs w:val="0"/>
                <w:color w:val="000000"/>
                <w:kern w:val="0"/>
                <w:sz w:val="22"/>
                <w:szCs w:val="22"/>
                <w:highlight w:val="none"/>
                <w:u w:val="none"/>
                <w:lang w:val="en-US" w:eastAsia="zh-CN" w:bidi="ar"/>
              </w:rPr>
              <w:t>以上煤炭销售经验，熟悉进口煤炭市场，CET-6级以上，具备</w:t>
            </w:r>
            <w:r>
              <w:rPr>
                <w:rFonts w:hint="eastAsia" w:ascii="宋体" w:hAnsi="宋体" w:cs="宋体"/>
                <w:i w:val="0"/>
                <w:iCs w:val="0"/>
                <w:color w:val="000000"/>
                <w:kern w:val="0"/>
                <w:sz w:val="22"/>
                <w:szCs w:val="22"/>
                <w:highlight w:val="none"/>
                <w:u w:val="none"/>
                <w:lang w:val="en-US" w:eastAsia="zh-CN" w:bidi="ar"/>
              </w:rPr>
              <w:t>良好</w:t>
            </w:r>
            <w:r>
              <w:rPr>
                <w:rFonts w:hint="eastAsia" w:ascii="宋体" w:hAnsi="宋体" w:eastAsia="宋体" w:cs="宋体"/>
                <w:i w:val="0"/>
                <w:iCs w:val="0"/>
                <w:color w:val="000000"/>
                <w:kern w:val="0"/>
                <w:sz w:val="22"/>
                <w:szCs w:val="22"/>
                <w:highlight w:val="none"/>
                <w:u w:val="none"/>
                <w:lang w:val="en-US" w:eastAsia="zh-CN" w:bidi="ar"/>
              </w:rPr>
              <w:t>的英语听、说、读、写能力，具备一定的经济、贸易专业知识</w:t>
            </w:r>
            <w:r>
              <w:rPr>
                <w:rFonts w:hint="eastAsia" w:ascii="宋体" w:hAnsi="宋体" w:cs="宋体"/>
                <w:i w:val="0"/>
                <w:iCs w:val="0"/>
                <w:color w:val="000000"/>
                <w:kern w:val="0"/>
                <w:sz w:val="22"/>
                <w:szCs w:val="22"/>
                <w:highlight w:val="none"/>
                <w:u w:val="none"/>
                <w:lang w:val="en-US" w:eastAsia="zh-CN" w:bidi="ar"/>
              </w:rPr>
              <w:t>。具</w:t>
            </w:r>
            <w:r>
              <w:rPr>
                <w:rFonts w:hint="eastAsia" w:ascii="宋体" w:hAnsi="宋体" w:eastAsia="宋体" w:cs="宋体"/>
                <w:i w:val="0"/>
                <w:iCs w:val="0"/>
                <w:color w:val="000000"/>
                <w:kern w:val="0"/>
                <w:sz w:val="22"/>
                <w:szCs w:val="22"/>
                <w:highlight w:val="none"/>
                <w:u w:val="none"/>
                <w:lang w:val="en-US" w:eastAsia="zh-CN" w:bidi="ar"/>
              </w:rPr>
              <w:t>有</w:t>
            </w:r>
            <w:r>
              <w:rPr>
                <w:rFonts w:hint="eastAsia" w:ascii="宋体" w:hAnsi="宋体" w:cs="宋体"/>
                <w:i w:val="0"/>
                <w:iCs w:val="0"/>
                <w:color w:val="000000"/>
                <w:kern w:val="0"/>
                <w:sz w:val="22"/>
                <w:szCs w:val="22"/>
                <w:highlight w:val="none"/>
                <w:u w:val="none"/>
                <w:lang w:val="en-US" w:eastAsia="zh-CN" w:bidi="ar"/>
              </w:rPr>
              <w:t>进口煤</w:t>
            </w:r>
            <w:r>
              <w:rPr>
                <w:rFonts w:hint="eastAsia" w:ascii="宋体" w:hAnsi="宋体" w:eastAsia="宋体" w:cs="宋体"/>
                <w:i w:val="0"/>
                <w:iCs w:val="0"/>
                <w:color w:val="000000"/>
                <w:kern w:val="0"/>
                <w:sz w:val="22"/>
                <w:szCs w:val="22"/>
                <w:highlight w:val="none"/>
                <w:u w:val="none"/>
                <w:lang w:val="en-US" w:eastAsia="zh-CN" w:bidi="ar"/>
              </w:rPr>
              <w:t>供应链企业经验者优先</w:t>
            </w:r>
            <w:ins w:id="69" w:author="旭～" w:date="2024-05-19T23:33:03Z">
              <w:r>
                <w:rPr>
                  <w:rFonts w:hint="eastAsia" w:ascii="宋体" w:hAnsi="宋体" w:cs="宋体"/>
                  <w:i w:val="0"/>
                  <w:iCs w:val="0"/>
                  <w:color w:val="000000"/>
                  <w:kern w:val="0"/>
                  <w:sz w:val="22"/>
                  <w:szCs w:val="22"/>
                  <w:highlight w:val="none"/>
                  <w:u w:val="none"/>
                  <w:lang w:val="en-US" w:eastAsia="zh-CN" w:bidi="ar"/>
                </w:rPr>
                <w:t>；</w:t>
              </w:r>
            </w:ins>
            <w:del w:id="70" w:author="旭～" w:date="2024-05-19T23:33:03Z">
              <w:r>
                <w:rPr>
                  <w:rFonts w:hint="eastAsia" w:ascii="宋体" w:hAnsi="宋体" w:cs="宋体"/>
                  <w:i w:val="0"/>
                  <w:iCs w:val="0"/>
                  <w:color w:val="000000"/>
                  <w:kern w:val="0"/>
                  <w:sz w:val="22"/>
                  <w:szCs w:val="22"/>
                  <w:highlight w:val="none"/>
                  <w:u w:val="none"/>
                  <w:lang w:val="en-US" w:eastAsia="zh-CN" w:bidi="ar"/>
                </w:rPr>
                <w:delText>。</w:delText>
              </w:r>
            </w:del>
            <w:del w:id="71" w:author="郑建英" w:date="2024-05-15T17:31:03Z">
              <w:r>
                <w:rPr>
                  <w:rFonts w:hint="eastAsia" w:ascii="宋体" w:hAnsi="宋体" w:eastAsia="宋体" w:cs="宋体"/>
                  <w:i w:val="0"/>
                  <w:iCs w:val="0"/>
                  <w:color w:val="000000"/>
                  <w:kern w:val="0"/>
                  <w:sz w:val="22"/>
                  <w:szCs w:val="22"/>
                  <w:highlight w:val="none"/>
                  <w:u w:val="none"/>
                  <w:lang w:val="en-US" w:eastAsia="zh-CN" w:bidi="ar"/>
                </w:rPr>
                <w:delText xml:space="preserve"> </w:delText>
              </w:r>
            </w:del>
            <w:del w:id="72" w:author="郑建英" w:date="2024-05-15T17:31:02Z">
              <w:r>
                <w:rPr>
                  <w:rFonts w:hint="eastAsia" w:ascii="宋体" w:hAnsi="宋体" w:eastAsia="宋体" w:cs="宋体"/>
                  <w:i w:val="0"/>
                  <w:iCs w:val="0"/>
                  <w:color w:val="000000"/>
                  <w:kern w:val="0"/>
                  <w:sz w:val="22"/>
                  <w:szCs w:val="22"/>
                  <w:highlight w:val="none"/>
                  <w:u w:val="none"/>
                  <w:lang w:val="en-US" w:eastAsia="zh-CN" w:bidi="ar"/>
                </w:rPr>
                <w:delText xml:space="preserve"> </w:delText>
              </w:r>
            </w:del>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从事煤炭贸易岗位</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年及以上，具备开发市场能力，拥有业务渠道和客户资源</w:t>
            </w:r>
            <w:r>
              <w:rPr>
                <w:rFonts w:hint="eastAsia" w:ascii="宋体" w:hAnsi="宋体" w:cs="宋体"/>
                <w:i w:val="0"/>
                <w:iCs w:val="0"/>
                <w:color w:val="000000"/>
                <w:kern w:val="0"/>
                <w:sz w:val="22"/>
                <w:szCs w:val="22"/>
                <w:highlight w:val="none"/>
                <w:u w:val="none"/>
                <w:lang w:val="en-US" w:eastAsia="zh-CN" w:bidi="ar"/>
              </w:rPr>
              <w:t>，所在团队年煤炭销售量达到100万吨及以上，并在团队销售工作中负责对接和合同编制等主要业务范畴</w:t>
            </w:r>
            <w:ins w:id="73" w:author="旭～" w:date="2024-05-19T23:33:05Z">
              <w:r>
                <w:rPr>
                  <w:rFonts w:hint="eastAsia" w:ascii="宋体" w:hAnsi="宋体" w:cs="宋体"/>
                  <w:i w:val="0"/>
                  <w:iCs w:val="0"/>
                  <w:color w:val="000000"/>
                  <w:kern w:val="0"/>
                  <w:sz w:val="22"/>
                  <w:szCs w:val="22"/>
                  <w:highlight w:val="none"/>
                  <w:u w:val="none"/>
                  <w:lang w:val="en-US" w:eastAsia="zh-CN" w:bidi="ar"/>
                </w:rPr>
                <w:t>；</w:t>
              </w:r>
            </w:ins>
            <w:del w:id="74" w:author="旭～" w:date="2024-05-19T23:33:05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熟知各重点进口煤炭矿方与贸易商，熟悉了解各进口重点煤炭矿方和贸易商的基本情况、主流煤种、主要装货港信息、销售与定价方式以及主要的销售方向等</w:t>
            </w:r>
            <w:ins w:id="75" w:author="旭～" w:date="2024-05-19T23:33:07Z">
              <w:r>
                <w:rPr>
                  <w:rFonts w:hint="eastAsia" w:ascii="宋体" w:hAnsi="宋体" w:cs="宋体"/>
                  <w:i w:val="0"/>
                  <w:iCs w:val="0"/>
                  <w:color w:val="000000"/>
                  <w:kern w:val="0"/>
                  <w:sz w:val="22"/>
                  <w:szCs w:val="22"/>
                  <w:highlight w:val="none"/>
                  <w:u w:val="none"/>
                  <w:lang w:val="en-US" w:eastAsia="zh-CN" w:bidi="ar"/>
                </w:rPr>
                <w:t>；</w:t>
              </w:r>
            </w:ins>
            <w:del w:id="76" w:author="旭～" w:date="2024-05-19T23:33:07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熟悉掌握进口煤各主要需求用户的基本情况、采购习惯、主要的交货地点以及重点供应商的信息</w:t>
            </w:r>
            <w:ins w:id="77" w:author="旭～" w:date="2024-05-19T23:33:09Z">
              <w:r>
                <w:rPr>
                  <w:rFonts w:hint="eastAsia" w:ascii="宋体" w:hAnsi="宋体" w:cs="宋体"/>
                  <w:i w:val="0"/>
                  <w:iCs w:val="0"/>
                  <w:color w:val="000000"/>
                  <w:kern w:val="0"/>
                  <w:sz w:val="22"/>
                  <w:szCs w:val="22"/>
                  <w:highlight w:val="none"/>
                  <w:u w:val="none"/>
                  <w:lang w:val="en-US" w:eastAsia="zh-CN" w:bidi="ar"/>
                </w:rPr>
                <w:t>；</w:t>
              </w:r>
            </w:ins>
            <w:del w:id="78" w:author="旭～" w:date="2024-05-19T23:33:09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熟悉掌握进口煤炭购销的操作流程，熟练掌握进口煤炭贸易的操作步骤，熟悉UCP600的内容，并能熟练掌握包含开立进口煤信用证在内的相关单证的操作</w:t>
            </w:r>
            <w:ins w:id="79" w:author="旭～" w:date="2024-05-19T23:33:12Z">
              <w:r>
                <w:rPr>
                  <w:rFonts w:hint="eastAsia" w:ascii="宋体" w:hAnsi="宋体" w:cs="宋体"/>
                  <w:i w:val="0"/>
                  <w:iCs w:val="0"/>
                  <w:color w:val="000000"/>
                  <w:kern w:val="0"/>
                  <w:sz w:val="22"/>
                  <w:szCs w:val="22"/>
                  <w:highlight w:val="none"/>
                  <w:u w:val="none"/>
                  <w:lang w:val="en-US" w:eastAsia="zh-CN" w:bidi="ar"/>
                </w:rPr>
                <w:t>；</w:t>
              </w:r>
            </w:ins>
            <w:del w:id="80" w:author="旭～" w:date="2024-05-19T23:33:11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6.熟练掌握进口煤炭购销合同版本（中英文版本）的分析与制定，熟练掌握包含报关报检在内的进口煤炭执行操作</w:t>
            </w:r>
            <w:ins w:id="81" w:author="旭～" w:date="2024-05-19T23:33:16Z">
              <w:r>
                <w:rPr>
                  <w:rFonts w:hint="eastAsia" w:ascii="宋体" w:hAnsi="宋体" w:cs="宋体"/>
                  <w:i w:val="0"/>
                  <w:iCs w:val="0"/>
                  <w:color w:val="000000"/>
                  <w:kern w:val="0"/>
                  <w:sz w:val="22"/>
                  <w:szCs w:val="22"/>
                  <w:highlight w:val="none"/>
                  <w:u w:val="none"/>
                  <w:lang w:val="en-US" w:eastAsia="zh-CN" w:bidi="ar"/>
                </w:rPr>
                <w:t>；</w:t>
              </w:r>
            </w:ins>
            <w:del w:id="82" w:author="旭～" w:date="2024-05-19T23:33:16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7.熟悉进口煤炭贸易的各类风险，</w:t>
            </w:r>
            <w:del w:id="83" w:author="旭～" w:date="2024-05-19T23:36:09Z">
              <w:r>
                <w:rPr>
                  <w:rFonts w:hint="eastAsia" w:ascii="宋体" w:hAnsi="宋体" w:cs="宋体"/>
                  <w:i w:val="0"/>
                  <w:iCs w:val="0"/>
                  <w:color w:val="000000"/>
                  <w:kern w:val="0"/>
                  <w:sz w:val="22"/>
                  <w:szCs w:val="22"/>
                  <w:highlight w:val="none"/>
                  <w:u w:val="none"/>
                  <w:lang w:val="en-US" w:eastAsia="zh-CN" w:bidi="ar"/>
                </w:rPr>
                <w:delText>并</w:delText>
              </w:r>
            </w:del>
            <w:del w:id="84" w:author="旭～" w:date="2024-05-19T23:36:41Z">
              <w:r>
                <w:rPr>
                  <w:rFonts w:hint="eastAsia" w:ascii="宋体" w:hAnsi="宋体" w:cs="宋体"/>
                  <w:i w:val="0"/>
                  <w:iCs w:val="0"/>
                  <w:color w:val="000000"/>
                  <w:kern w:val="0"/>
                  <w:sz w:val="22"/>
                  <w:szCs w:val="22"/>
                  <w:highlight w:val="none"/>
                  <w:u w:val="none"/>
                  <w:lang w:val="en-US" w:eastAsia="zh-CN" w:bidi="ar"/>
                </w:rPr>
                <w:delText>能</w:delText>
              </w:r>
            </w:del>
            <w:del w:id="85" w:author="旭～" w:date="2024-05-19T23:36:40Z">
              <w:r>
                <w:rPr>
                  <w:rFonts w:hint="eastAsia" w:ascii="宋体" w:hAnsi="宋体" w:cs="宋体"/>
                  <w:i w:val="0"/>
                  <w:iCs w:val="0"/>
                  <w:color w:val="000000"/>
                  <w:kern w:val="0"/>
                  <w:sz w:val="22"/>
                  <w:szCs w:val="22"/>
                  <w:highlight w:val="none"/>
                  <w:u w:val="none"/>
                  <w:lang w:val="en-US" w:eastAsia="zh-CN" w:bidi="ar"/>
                </w:rPr>
                <w:delText>对</w:delText>
              </w:r>
            </w:del>
            <w:r>
              <w:rPr>
                <w:rFonts w:hint="eastAsia" w:ascii="宋体" w:hAnsi="宋体" w:cs="宋体"/>
                <w:i w:val="0"/>
                <w:iCs w:val="0"/>
                <w:color w:val="000000"/>
                <w:kern w:val="0"/>
                <w:sz w:val="22"/>
                <w:szCs w:val="22"/>
                <w:highlight w:val="none"/>
                <w:u w:val="none"/>
                <w:lang w:val="en-US" w:eastAsia="zh-CN" w:bidi="ar"/>
              </w:rPr>
              <w:t>针对不同的业务方式，分析梳理各类风险源并</w:t>
            </w:r>
            <w:del w:id="86" w:author="旭～" w:date="2024-05-19T23:36:45Z">
              <w:r>
                <w:rPr>
                  <w:rFonts w:hint="default" w:ascii="宋体" w:hAnsi="宋体" w:cs="宋体"/>
                  <w:i w:val="0"/>
                  <w:iCs w:val="0"/>
                  <w:color w:val="000000"/>
                  <w:kern w:val="0"/>
                  <w:sz w:val="22"/>
                  <w:szCs w:val="22"/>
                  <w:highlight w:val="none"/>
                  <w:u w:val="none"/>
                  <w:lang w:val="en-US" w:eastAsia="zh-CN" w:bidi="ar"/>
                </w:rPr>
                <w:delText>做出</w:delText>
              </w:r>
            </w:del>
            <w:ins w:id="87" w:author="旭～" w:date="2024-05-19T23:36:45Z">
              <w:r>
                <w:rPr>
                  <w:rFonts w:hint="eastAsia" w:ascii="宋体" w:hAnsi="宋体" w:cs="宋体"/>
                  <w:i w:val="0"/>
                  <w:iCs w:val="0"/>
                  <w:color w:val="000000"/>
                  <w:kern w:val="0"/>
                  <w:sz w:val="22"/>
                  <w:szCs w:val="22"/>
                  <w:highlight w:val="none"/>
                  <w:u w:val="none"/>
                  <w:lang w:val="en-US" w:eastAsia="zh-CN" w:bidi="ar"/>
                </w:rPr>
                <w:t>制定</w:t>
              </w:r>
            </w:ins>
            <w:r>
              <w:rPr>
                <w:rFonts w:hint="eastAsia" w:ascii="宋体" w:hAnsi="宋体" w:cs="宋体"/>
                <w:i w:val="0"/>
                <w:iCs w:val="0"/>
                <w:color w:val="000000"/>
                <w:kern w:val="0"/>
                <w:sz w:val="22"/>
                <w:szCs w:val="22"/>
                <w:highlight w:val="none"/>
                <w:u w:val="none"/>
                <w:lang w:val="en-US" w:eastAsia="zh-CN" w:bidi="ar"/>
              </w:rPr>
              <w:t>有效措施</w:t>
            </w:r>
            <w:ins w:id="88" w:author="旭～" w:date="2024-05-19T23:33:14Z">
              <w:r>
                <w:rPr>
                  <w:rFonts w:hint="eastAsia" w:ascii="宋体" w:hAnsi="宋体" w:cs="宋体"/>
                  <w:i w:val="0"/>
                  <w:iCs w:val="0"/>
                  <w:color w:val="000000"/>
                  <w:kern w:val="0"/>
                  <w:sz w:val="22"/>
                  <w:szCs w:val="22"/>
                  <w:highlight w:val="none"/>
                  <w:u w:val="none"/>
                  <w:lang w:val="en-US" w:eastAsia="zh-CN" w:bidi="ar"/>
                </w:rPr>
                <w:t>；</w:t>
              </w:r>
            </w:ins>
            <w:del w:id="89" w:author="旭～" w:date="2024-05-19T23:33:14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8.具有强烈的事业责任</w:t>
            </w:r>
            <w:r>
              <w:rPr>
                <w:rFonts w:hint="eastAsia" w:ascii="宋体" w:hAnsi="宋体" w:eastAsia="宋体" w:cs="宋体"/>
                <w:i w:val="0"/>
                <w:iCs w:val="0"/>
                <w:color w:val="000000"/>
                <w:kern w:val="0"/>
                <w:sz w:val="22"/>
                <w:szCs w:val="22"/>
                <w:highlight w:val="none"/>
                <w:u w:val="none"/>
                <w:lang w:val="en-US" w:eastAsia="zh-CN" w:bidi="ar"/>
              </w:rPr>
              <w:t>心</w:t>
            </w:r>
            <w:r>
              <w:rPr>
                <w:rFonts w:hint="eastAsia" w:ascii="宋体" w:hAnsi="宋体" w:cs="宋体"/>
                <w:i w:val="0"/>
                <w:iCs w:val="0"/>
                <w:color w:val="000000"/>
                <w:kern w:val="0"/>
                <w:sz w:val="22"/>
                <w:szCs w:val="22"/>
                <w:highlight w:val="none"/>
                <w:u w:val="none"/>
                <w:lang w:val="en-US" w:eastAsia="zh-CN" w:bidi="ar"/>
              </w:rPr>
              <w:t>和</w:t>
            </w:r>
            <w:r>
              <w:rPr>
                <w:rFonts w:hint="eastAsia" w:ascii="宋体" w:hAnsi="宋体" w:eastAsia="宋体" w:cs="宋体"/>
                <w:i w:val="0"/>
                <w:iCs w:val="0"/>
                <w:color w:val="000000"/>
                <w:kern w:val="0"/>
                <w:sz w:val="22"/>
                <w:szCs w:val="22"/>
                <w:highlight w:val="none"/>
                <w:u w:val="none"/>
                <w:lang w:val="en-US" w:eastAsia="zh-CN" w:bidi="ar"/>
              </w:rPr>
              <w:t>团队协作精神，性格开朗热情</w:t>
            </w:r>
            <w:ins w:id="90" w:author="旭～" w:date="2024-05-19T23:33:19Z">
              <w:r>
                <w:rPr>
                  <w:rFonts w:hint="eastAsia" w:ascii="宋体" w:hAnsi="宋体" w:cs="宋体"/>
                  <w:i w:val="0"/>
                  <w:iCs w:val="0"/>
                  <w:color w:val="000000"/>
                  <w:kern w:val="0"/>
                  <w:sz w:val="22"/>
                  <w:szCs w:val="22"/>
                  <w:highlight w:val="none"/>
                  <w:u w:val="none"/>
                  <w:lang w:val="en-US" w:eastAsia="zh-CN" w:bidi="ar"/>
                </w:rPr>
                <w:t>；</w:t>
              </w:r>
            </w:ins>
            <w:del w:id="91" w:author="旭～" w:date="2024-05-19T23:33:19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r>
              <w:rPr>
                <w:rFonts w:hint="eastAsia" w:ascii="宋体" w:hAnsi="宋体" w:eastAsia="宋体" w:cs="宋体"/>
                <w:i w:val="0"/>
                <w:iCs w:val="0"/>
                <w:color w:val="000000"/>
                <w:kern w:val="0"/>
                <w:sz w:val="22"/>
                <w:szCs w:val="22"/>
                <w:highlight w:val="none"/>
                <w:u w:val="none"/>
                <w:lang w:val="en-US" w:eastAsia="zh-CN" w:bidi="ar"/>
              </w:rPr>
              <w:t>.执行力和计划性佳，有较强的沟通反馈与协调能力</w:t>
            </w:r>
            <w:ins w:id="92" w:author="旭～" w:date="2024-05-19T23:33:21Z">
              <w:r>
                <w:rPr>
                  <w:rFonts w:hint="eastAsia" w:ascii="宋体" w:hAnsi="宋体" w:cs="宋体"/>
                  <w:i w:val="0"/>
                  <w:iCs w:val="0"/>
                  <w:color w:val="000000"/>
                  <w:kern w:val="0"/>
                  <w:sz w:val="22"/>
                  <w:szCs w:val="22"/>
                  <w:highlight w:val="none"/>
                  <w:u w:val="none"/>
                  <w:lang w:val="en-US" w:eastAsia="zh-CN" w:bidi="ar"/>
                </w:rPr>
                <w:t>；</w:t>
              </w:r>
            </w:ins>
            <w:del w:id="93" w:author="旭～" w:date="2024-05-19T23:33:21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.有较好的抗压能力，身体素质良好，能适应业务长期出差。</w:t>
            </w:r>
          </w:p>
        </w:tc>
        <w:tc>
          <w:tcPr>
            <w:tcW w:w="943" w:type="dxa"/>
            <w:shd w:val="clear" w:color="auto" w:fill="auto"/>
            <w:vAlign w:val="center"/>
          </w:tcPr>
          <w:p>
            <w:pPr>
              <w:jc w:val="center"/>
              <w:rPr>
                <w:rFonts w:ascii="宋体" w:hAnsi="宋体" w:eastAsia="宋体" w:cs="Times New Roman"/>
                <w:color w:val="auto"/>
                <w:kern w:val="2"/>
                <w:sz w:val="22"/>
                <w:szCs w:val="22"/>
                <w:highlight w:val="none"/>
                <w:lang w:val="en-US" w:eastAsia="zh-CN" w:bidi="ar-SA"/>
              </w:rPr>
            </w:pPr>
            <w:del w:id="94" w:author="旭～" w:date="2024-05-19T23:39:38Z">
              <w:r>
                <w:rPr>
                  <w:rFonts w:hint="eastAsia" w:ascii="宋体" w:hAnsi="宋体"/>
                  <w:color w:val="auto"/>
                  <w:sz w:val="22"/>
                  <w:szCs w:val="22"/>
                  <w:highlight w:val="none"/>
                  <w:lang w:val="en-US" w:eastAsia="zh-CN"/>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956" w:type="dxa"/>
            <w:shd w:val="clear" w:color="auto" w:fill="auto"/>
            <w:vAlign w:val="center"/>
          </w:tcPr>
          <w:p>
            <w:pPr>
              <w:spacing w:line="300" w:lineRule="exact"/>
              <w:jc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Arial"/>
                <w:color w:val="auto"/>
                <w:sz w:val="22"/>
                <w:szCs w:val="22"/>
                <w:highlight w:val="none"/>
                <w:lang w:val="en-US" w:eastAsia="zh-CN"/>
              </w:rPr>
              <w:t>业务部内贸煤</w:t>
            </w:r>
            <w:r>
              <w:rPr>
                <w:rFonts w:hint="eastAsia" w:ascii="宋体" w:hAnsi="宋体" w:eastAsia="宋体" w:cs="宋体"/>
                <w:i w:val="0"/>
                <w:color w:val="auto"/>
                <w:kern w:val="0"/>
                <w:sz w:val="22"/>
                <w:szCs w:val="22"/>
                <w:highlight w:val="none"/>
                <w:u w:val="none"/>
                <w:lang w:val="en-US" w:eastAsia="zh-CN" w:bidi="ar"/>
              </w:rPr>
              <w:t>专责</w:t>
            </w:r>
          </w:p>
        </w:tc>
        <w:tc>
          <w:tcPr>
            <w:tcW w:w="654" w:type="dxa"/>
            <w:shd w:val="clear" w:color="auto" w:fill="auto"/>
            <w:vAlign w:val="center"/>
          </w:tcPr>
          <w:p>
            <w:pPr>
              <w:spacing w:line="300" w:lineRule="exact"/>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2</w:t>
            </w:r>
          </w:p>
        </w:tc>
        <w:tc>
          <w:tcPr>
            <w:tcW w:w="3708" w:type="dxa"/>
            <w:shd w:val="clear" w:color="auto" w:fill="auto"/>
            <w:vAlign w:val="center"/>
          </w:tcPr>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1.负责煤炭贸易上下游市场的开发与维护，完成公司下达的经营指标；</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2.实时关注市场信息，实施并动态调整针对性业务策略；</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3.维护现有供应单位和客户关系，开发新供应单位和客户，拓展品种市场；</w:t>
            </w:r>
          </w:p>
          <w:p>
            <w:pPr>
              <w:numPr>
                <w:ilvl w:val="0"/>
                <w:numId w:val="0"/>
              </w:numPr>
              <w:ind w:left="0" w:leftChars="0" w:firstLine="0" w:firstLineChars="0"/>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4.负责进口和内贸煤炭采购业务；</w:t>
            </w:r>
          </w:p>
          <w:p>
            <w:pPr>
              <w:numPr>
                <w:ilvl w:val="0"/>
                <w:numId w:val="0"/>
              </w:numPr>
              <w:ind w:left="0" w:leftChars="0" w:firstLine="0" w:firstLineChars="0"/>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ins w:id="95" w:author="旭～" w:date="2024-05-19T23:37:11Z">
              <w:r>
                <w:rPr>
                  <w:rFonts w:hint="eastAsia" w:ascii="宋体" w:hAnsi="宋体" w:cs="宋体"/>
                  <w:i w:val="0"/>
                  <w:color w:val="auto"/>
                  <w:kern w:val="0"/>
                  <w:sz w:val="22"/>
                  <w:szCs w:val="22"/>
                  <w:highlight w:val="none"/>
                  <w:u w:val="none"/>
                  <w:lang w:val="en-US" w:eastAsia="zh-CN" w:bidi="ar"/>
                </w:rPr>
                <w:t>完成</w:t>
              </w:r>
            </w:ins>
            <w:r>
              <w:rPr>
                <w:rFonts w:hint="eastAsia" w:ascii="宋体" w:hAnsi="宋体" w:cs="宋体"/>
                <w:i w:val="0"/>
                <w:color w:val="auto"/>
                <w:kern w:val="0"/>
                <w:sz w:val="22"/>
                <w:szCs w:val="22"/>
                <w:highlight w:val="none"/>
                <w:u w:val="none"/>
                <w:lang w:val="en-US" w:eastAsia="zh-CN" w:bidi="ar"/>
              </w:rPr>
              <w:t>上级交办的其他事项。</w:t>
            </w:r>
          </w:p>
        </w:tc>
        <w:tc>
          <w:tcPr>
            <w:tcW w:w="993" w:type="dxa"/>
            <w:shd w:val="clear" w:color="auto" w:fill="auto"/>
            <w:vAlign w:val="center"/>
          </w:tcPr>
          <w:p>
            <w:pPr>
              <w:keepNext w:val="0"/>
              <w:keepLines w:val="0"/>
              <w:widowControl/>
              <w:suppressLineNumbers w:val="0"/>
              <w:jc w:val="both"/>
              <w:textAlignment w:val="center"/>
              <w:rPr>
                <w:rFonts w:hint="eastAsia" w:ascii="宋体" w:hAnsi="宋体" w:eastAsia="宋体" w:cs="Times New Roman"/>
                <w:color w:val="auto"/>
                <w:kern w:val="2"/>
                <w:sz w:val="22"/>
                <w:szCs w:val="22"/>
                <w:highlight w:val="none"/>
                <w:lang w:val="en-US" w:eastAsia="zh-CN" w:bidi="ar-SA"/>
              </w:rPr>
            </w:pPr>
            <w:del w:id="96" w:author="旭～" w:date="2024-05-19T23:43:31Z">
              <w:r>
                <w:rPr>
                  <w:rFonts w:hint="eastAsia" w:ascii="宋体" w:hAnsi="宋体" w:eastAsia="宋体" w:cs="宋体"/>
                  <w:i w:val="0"/>
                  <w:iCs w:val="0"/>
                  <w:color w:val="000000"/>
                  <w:kern w:val="0"/>
                  <w:sz w:val="22"/>
                  <w:szCs w:val="22"/>
                  <w:highlight w:val="none"/>
                  <w:u w:val="none"/>
                  <w:lang w:val="en-US" w:eastAsia="zh-CN" w:bidi="ar"/>
                </w:rPr>
                <w:delText>年龄在</w:delText>
              </w:r>
            </w:del>
            <w:r>
              <w:rPr>
                <w:rFonts w:hint="eastAsia" w:ascii="宋体" w:hAnsi="宋体" w:cs="宋体"/>
                <w:i w:val="0"/>
                <w:iCs w:val="0"/>
                <w:color w:val="000000"/>
                <w:kern w:val="0"/>
                <w:sz w:val="22"/>
                <w:szCs w:val="22"/>
                <w:highlight w:val="none"/>
                <w:u w:val="none"/>
                <w:lang w:val="en-US" w:eastAsia="zh-CN" w:bidi="ar"/>
              </w:rPr>
              <w:t>45周</w:t>
            </w:r>
            <w:r>
              <w:rPr>
                <w:rFonts w:hint="eastAsia" w:ascii="宋体" w:hAnsi="宋体" w:eastAsia="宋体" w:cs="宋体"/>
                <w:i w:val="0"/>
                <w:iCs w:val="0"/>
                <w:color w:val="000000"/>
                <w:kern w:val="0"/>
                <w:sz w:val="22"/>
                <w:szCs w:val="22"/>
                <w:highlight w:val="none"/>
                <w:u w:val="none"/>
                <w:lang w:val="en-US" w:eastAsia="zh-CN" w:bidi="ar"/>
              </w:rPr>
              <w:t>岁以下</w:t>
            </w:r>
            <w:r>
              <w:rPr>
                <w:rFonts w:hint="eastAsia" w:ascii="宋体" w:hAnsi="宋体" w:cs="宋体"/>
                <w:i w:val="0"/>
                <w:iCs w:val="0"/>
                <w:color w:val="000000"/>
                <w:kern w:val="0"/>
                <w:sz w:val="22"/>
                <w:szCs w:val="22"/>
                <w:highlight w:val="none"/>
                <w:u w:val="none"/>
                <w:lang w:val="en-US" w:eastAsia="zh-CN" w:bidi="ar"/>
              </w:rPr>
              <w:t>（有煤炭贸易相关工作经验可适当放宽年龄限制）</w:t>
            </w:r>
          </w:p>
        </w:tc>
        <w:tc>
          <w:tcPr>
            <w:tcW w:w="886"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及以上</w:t>
            </w:r>
          </w:p>
        </w:tc>
        <w:tc>
          <w:tcPr>
            <w:tcW w:w="82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专业不限</w:t>
            </w:r>
          </w:p>
        </w:tc>
        <w:tc>
          <w:tcPr>
            <w:tcW w:w="5936" w:type="dxa"/>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del w:id="97" w:author="旭～" w:date="2024-05-19T23:37:27Z">
              <w:r>
                <w:rPr>
                  <w:rFonts w:hint="default" w:ascii="宋体" w:hAnsi="宋体" w:eastAsia="宋体" w:cs="宋体"/>
                  <w:i w:val="0"/>
                  <w:iCs w:val="0"/>
                  <w:color w:val="000000"/>
                  <w:kern w:val="0"/>
                  <w:sz w:val="22"/>
                  <w:szCs w:val="22"/>
                  <w:highlight w:val="none"/>
                  <w:u w:val="none"/>
                  <w:lang w:val="en-US" w:eastAsia="zh-CN" w:bidi="ar"/>
                </w:rPr>
                <w:delText>本科以上学历，</w:delText>
              </w:r>
            </w:del>
            <w:ins w:id="98" w:author="旭～" w:date="2024-05-19T23:37:27Z">
              <w:r>
                <w:rPr>
                  <w:rFonts w:hint="eastAsia" w:ascii="宋体" w:hAnsi="宋体" w:cs="宋体"/>
                  <w:i w:val="0"/>
                  <w:iCs w:val="0"/>
                  <w:color w:val="000000"/>
                  <w:kern w:val="0"/>
                  <w:sz w:val="22"/>
                  <w:szCs w:val="22"/>
                  <w:highlight w:val="none"/>
                  <w:u w:val="none"/>
                  <w:lang w:val="en-US" w:eastAsia="zh-CN" w:bidi="ar"/>
                </w:rPr>
                <w:t>具有</w:t>
              </w:r>
            </w:ins>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年</w:t>
            </w:r>
            <w:r>
              <w:rPr>
                <w:rFonts w:hint="eastAsia" w:ascii="宋体" w:hAnsi="宋体" w:cs="宋体"/>
                <w:i w:val="0"/>
                <w:iCs w:val="0"/>
                <w:color w:val="000000"/>
                <w:kern w:val="0"/>
                <w:sz w:val="22"/>
                <w:szCs w:val="22"/>
                <w:highlight w:val="none"/>
                <w:u w:val="none"/>
                <w:lang w:val="en-US" w:eastAsia="zh-CN" w:bidi="ar"/>
              </w:rPr>
              <w:t>及</w:t>
            </w:r>
            <w:r>
              <w:rPr>
                <w:rFonts w:hint="eastAsia" w:ascii="宋体" w:hAnsi="宋体" w:eastAsia="宋体" w:cs="宋体"/>
                <w:i w:val="0"/>
                <w:iCs w:val="0"/>
                <w:color w:val="000000"/>
                <w:kern w:val="0"/>
                <w:sz w:val="22"/>
                <w:szCs w:val="22"/>
                <w:highlight w:val="none"/>
                <w:u w:val="none"/>
                <w:lang w:val="en-US" w:eastAsia="zh-CN" w:bidi="ar"/>
              </w:rPr>
              <w:t>以上煤炭销售经验，熟悉</w:t>
            </w:r>
            <w:r>
              <w:rPr>
                <w:rFonts w:hint="eastAsia" w:ascii="宋体" w:hAnsi="宋体" w:cs="宋体"/>
                <w:i w:val="0"/>
                <w:iCs w:val="0"/>
                <w:color w:val="000000"/>
                <w:kern w:val="0"/>
                <w:sz w:val="22"/>
                <w:szCs w:val="22"/>
                <w:highlight w:val="none"/>
                <w:u w:val="none"/>
                <w:lang w:val="en-US" w:eastAsia="zh-CN" w:bidi="ar"/>
              </w:rPr>
              <w:t>内贸</w:t>
            </w:r>
            <w:r>
              <w:rPr>
                <w:rFonts w:hint="eastAsia" w:ascii="宋体" w:hAnsi="宋体" w:eastAsia="宋体" w:cs="宋体"/>
                <w:i w:val="0"/>
                <w:iCs w:val="0"/>
                <w:color w:val="000000"/>
                <w:kern w:val="0"/>
                <w:sz w:val="22"/>
                <w:szCs w:val="22"/>
                <w:highlight w:val="none"/>
                <w:u w:val="none"/>
                <w:lang w:val="en-US" w:eastAsia="zh-CN" w:bidi="ar"/>
              </w:rPr>
              <w:t>煤炭市场，具备基本的</w:t>
            </w:r>
            <w:r>
              <w:rPr>
                <w:rFonts w:hint="eastAsia" w:ascii="宋体" w:hAnsi="宋体" w:cs="宋体"/>
                <w:i w:val="0"/>
                <w:iCs w:val="0"/>
                <w:color w:val="000000"/>
                <w:kern w:val="0"/>
                <w:sz w:val="22"/>
                <w:szCs w:val="22"/>
                <w:highlight w:val="none"/>
                <w:u w:val="none"/>
                <w:lang w:val="en-US" w:eastAsia="zh-CN" w:bidi="ar"/>
              </w:rPr>
              <w:t>煤炭贸易总结与分析写作</w:t>
            </w:r>
            <w:r>
              <w:rPr>
                <w:rFonts w:hint="eastAsia" w:ascii="宋体" w:hAnsi="宋体" w:eastAsia="宋体" w:cs="宋体"/>
                <w:i w:val="0"/>
                <w:iCs w:val="0"/>
                <w:color w:val="000000"/>
                <w:kern w:val="0"/>
                <w:sz w:val="22"/>
                <w:szCs w:val="22"/>
                <w:highlight w:val="none"/>
                <w:u w:val="none"/>
                <w:lang w:val="en-US" w:eastAsia="zh-CN" w:bidi="ar"/>
              </w:rPr>
              <w:t>能力，具备一定的经济、贸易专业知识</w:t>
            </w:r>
            <w:r>
              <w:rPr>
                <w:rFonts w:hint="eastAsia" w:ascii="宋体" w:hAnsi="宋体" w:cs="宋体"/>
                <w:i w:val="0"/>
                <w:iCs w:val="0"/>
                <w:color w:val="000000"/>
                <w:kern w:val="0"/>
                <w:sz w:val="22"/>
                <w:szCs w:val="22"/>
                <w:highlight w:val="none"/>
                <w:u w:val="none"/>
                <w:lang w:val="en-US" w:eastAsia="zh-CN" w:bidi="ar"/>
              </w:rPr>
              <w:t>。具有内贸煤炭</w:t>
            </w:r>
            <w:r>
              <w:rPr>
                <w:rFonts w:hint="eastAsia" w:ascii="宋体" w:hAnsi="宋体" w:eastAsia="宋体" w:cs="宋体"/>
                <w:i w:val="0"/>
                <w:iCs w:val="0"/>
                <w:color w:val="000000"/>
                <w:kern w:val="0"/>
                <w:sz w:val="22"/>
                <w:szCs w:val="22"/>
                <w:highlight w:val="none"/>
                <w:u w:val="none"/>
                <w:lang w:val="en-US" w:eastAsia="zh-CN" w:bidi="ar"/>
              </w:rPr>
              <w:t>供应链企业经验者优先</w:t>
            </w:r>
            <w:ins w:id="99" w:author="旭～" w:date="2024-05-19T23:38:12Z">
              <w:r>
                <w:rPr>
                  <w:rFonts w:hint="eastAsia" w:ascii="宋体" w:hAnsi="宋体" w:cs="宋体"/>
                  <w:i w:val="0"/>
                  <w:iCs w:val="0"/>
                  <w:color w:val="000000"/>
                  <w:kern w:val="0"/>
                  <w:sz w:val="22"/>
                  <w:szCs w:val="22"/>
                  <w:highlight w:val="none"/>
                  <w:u w:val="none"/>
                  <w:lang w:val="en-US" w:eastAsia="zh-CN" w:bidi="ar"/>
                </w:rPr>
                <w:t>；</w:t>
              </w:r>
            </w:ins>
            <w:del w:id="100" w:author="旭～" w:date="2024-05-19T23:38:12Z">
              <w:r>
                <w:rPr>
                  <w:rFonts w:hint="eastAsia" w:ascii="宋体" w:hAnsi="宋体" w:cs="宋体"/>
                  <w:i w:val="0"/>
                  <w:iCs w:val="0"/>
                  <w:color w:val="000000"/>
                  <w:kern w:val="0"/>
                  <w:sz w:val="22"/>
                  <w:szCs w:val="22"/>
                  <w:highlight w:val="none"/>
                  <w:u w:val="none"/>
                  <w:lang w:val="en-US" w:eastAsia="zh-CN" w:bidi="ar"/>
                </w:rPr>
                <w:delText>。</w:delText>
              </w:r>
            </w:del>
            <w:del w:id="101" w:author="郑建英" w:date="2024-05-15T17:31:10Z">
              <w:r>
                <w:rPr>
                  <w:rFonts w:hint="eastAsia" w:ascii="宋体" w:hAnsi="宋体" w:eastAsia="宋体" w:cs="宋体"/>
                  <w:i w:val="0"/>
                  <w:iCs w:val="0"/>
                  <w:color w:val="000000"/>
                  <w:kern w:val="0"/>
                  <w:sz w:val="22"/>
                  <w:szCs w:val="22"/>
                  <w:highlight w:val="none"/>
                  <w:u w:val="none"/>
                  <w:lang w:val="en-US" w:eastAsia="zh-CN" w:bidi="ar"/>
                </w:rPr>
                <w:delText xml:space="preserve">  </w:delText>
              </w:r>
            </w:del>
          </w:p>
          <w:p>
            <w:pPr>
              <w:keepNext w:val="0"/>
              <w:keepLines w:val="0"/>
              <w:widowControl/>
              <w:numPr>
                <w:ilvl w:val="0"/>
                <w:numId w:val="1"/>
              </w:numPr>
              <w:suppressLineNumbers w:val="0"/>
              <w:ind w:left="0" w:leftChars="0" w:firstLine="0" w:firstLine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从事煤炭贸易岗位</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年及以上</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具备开发市场能力，拥有业务渠道和客户资源</w:t>
            </w:r>
            <w:r>
              <w:rPr>
                <w:rFonts w:hint="eastAsia" w:ascii="宋体" w:hAnsi="宋体" w:cs="宋体"/>
                <w:i w:val="0"/>
                <w:iCs w:val="0"/>
                <w:color w:val="000000"/>
                <w:kern w:val="0"/>
                <w:sz w:val="22"/>
                <w:szCs w:val="22"/>
                <w:highlight w:val="none"/>
                <w:u w:val="none"/>
                <w:lang w:val="en-US" w:eastAsia="zh-CN" w:bidi="ar"/>
              </w:rPr>
              <w:t>，所在团队年煤炭销售量达到100万吨及以上，并在所在团队的煤炭销售中负责业务对接和合同编制等主要业务范畴</w:t>
            </w:r>
            <w:ins w:id="102" w:author="旭～" w:date="2024-05-19T23:38:09Z">
              <w:r>
                <w:rPr>
                  <w:rFonts w:hint="eastAsia" w:ascii="宋体" w:hAnsi="宋体" w:cs="宋体"/>
                  <w:i w:val="0"/>
                  <w:iCs w:val="0"/>
                  <w:color w:val="000000"/>
                  <w:kern w:val="0"/>
                  <w:sz w:val="22"/>
                  <w:szCs w:val="22"/>
                  <w:highlight w:val="none"/>
                  <w:u w:val="none"/>
                  <w:lang w:val="en-US" w:eastAsia="zh-CN" w:bidi="ar"/>
                </w:rPr>
                <w:t>；</w:t>
              </w:r>
            </w:ins>
            <w:del w:id="103" w:author="旭～" w:date="2024-05-19T23:38:08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熟知各重点国内煤炭矿方与贸易商，熟悉了解各国内重点煤炭矿方和贸易商的基本情况、主流煤种、主要装货港信息、销售方式以及主要的销售方向等</w:t>
            </w:r>
            <w:ins w:id="104" w:author="旭～" w:date="2024-05-19T23:38:21Z">
              <w:r>
                <w:rPr>
                  <w:rFonts w:hint="eastAsia" w:ascii="宋体" w:hAnsi="宋体" w:cs="宋体"/>
                  <w:i w:val="0"/>
                  <w:iCs w:val="0"/>
                  <w:color w:val="000000"/>
                  <w:kern w:val="0"/>
                  <w:sz w:val="22"/>
                  <w:szCs w:val="22"/>
                  <w:highlight w:val="none"/>
                  <w:u w:val="none"/>
                  <w:lang w:val="en-US" w:eastAsia="zh-CN" w:bidi="ar"/>
                </w:rPr>
                <w:t>；</w:t>
              </w:r>
            </w:ins>
            <w:del w:id="105" w:author="旭～" w:date="2024-05-19T23:38:21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熟悉掌握内贸煤各主要需求用户的基本情况、采购习惯、主要的交货地点以及重点供应商的信息</w:t>
            </w:r>
            <w:ins w:id="106" w:author="旭～" w:date="2024-05-19T23:38:27Z">
              <w:r>
                <w:rPr>
                  <w:rFonts w:hint="eastAsia" w:ascii="宋体" w:hAnsi="宋体" w:cs="宋体"/>
                  <w:i w:val="0"/>
                  <w:iCs w:val="0"/>
                  <w:color w:val="000000"/>
                  <w:kern w:val="0"/>
                  <w:sz w:val="22"/>
                  <w:szCs w:val="22"/>
                  <w:highlight w:val="none"/>
                  <w:u w:val="none"/>
                  <w:lang w:val="en-US" w:eastAsia="zh-CN" w:bidi="ar"/>
                </w:rPr>
                <w:t>；</w:t>
              </w:r>
            </w:ins>
            <w:del w:id="107" w:author="旭～" w:date="2024-05-19T23:38:26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熟悉煤炭贸易的操作流程，熟练掌握内贸煤炭贸易的操作步骤，熟练掌握内贸煤炭业务各相关单证的操作</w:t>
            </w:r>
            <w:ins w:id="108" w:author="旭～" w:date="2024-05-19T23:38:38Z">
              <w:r>
                <w:rPr>
                  <w:rFonts w:hint="eastAsia" w:ascii="宋体" w:hAnsi="宋体" w:cs="宋体"/>
                  <w:i w:val="0"/>
                  <w:iCs w:val="0"/>
                  <w:color w:val="000000"/>
                  <w:kern w:val="0"/>
                  <w:sz w:val="22"/>
                  <w:szCs w:val="22"/>
                  <w:highlight w:val="none"/>
                  <w:u w:val="none"/>
                  <w:lang w:val="en-US" w:eastAsia="zh-CN" w:bidi="ar"/>
                </w:rPr>
                <w:t>；</w:t>
              </w:r>
            </w:ins>
            <w:del w:id="109" w:author="旭～" w:date="2024-05-19T23:38:38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6.熟练掌握内贸煤炭购销合同的分析与制定，熟练进行内贸煤炭的执行操作</w:t>
            </w:r>
            <w:ins w:id="110" w:author="旭～" w:date="2024-05-19T23:38:44Z">
              <w:r>
                <w:rPr>
                  <w:rFonts w:hint="eastAsia" w:ascii="宋体" w:hAnsi="宋体" w:cs="宋体"/>
                  <w:i w:val="0"/>
                  <w:iCs w:val="0"/>
                  <w:color w:val="000000"/>
                  <w:kern w:val="0"/>
                  <w:sz w:val="22"/>
                  <w:szCs w:val="22"/>
                  <w:highlight w:val="none"/>
                  <w:u w:val="none"/>
                  <w:lang w:val="en-US" w:eastAsia="zh-CN" w:bidi="ar"/>
                </w:rPr>
                <w:t>；</w:t>
              </w:r>
            </w:ins>
            <w:del w:id="111" w:author="旭～" w:date="2024-05-19T23:38:44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7.熟悉内贸煤炭贸易的各类风险，</w:t>
            </w:r>
            <w:del w:id="112" w:author="旭～" w:date="2024-05-19T23:39:07Z">
              <w:r>
                <w:rPr>
                  <w:rFonts w:hint="eastAsia" w:ascii="宋体" w:hAnsi="宋体" w:cs="宋体"/>
                  <w:i w:val="0"/>
                  <w:iCs w:val="0"/>
                  <w:color w:val="000000"/>
                  <w:kern w:val="0"/>
                  <w:sz w:val="22"/>
                  <w:szCs w:val="22"/>
                  <w:highlight w:val="none"/>
                  <w:u w:val="none"/>
                  <w:lang w:val="en-US" w:eastAsia="zh-CN" w:bidi="ar"/>
                </w:rPr>
                <w:delText>并能</w:delText>
              </w:r>
            </w:del>
            <w:r>
              <w:rPr>
                <w:rFonts w:hint="eastAsia" w:ascii="宋体" w:hAnsi="宋体" w:cs="宋体"/>
                <w:i w:val="0"/>
                <w:iCs w:val="0"/>
                <w:color w:val="000000"/>
                <w:kern w:val="0"/>
                <w:sz w:val="22"/>
                <w:szCs w:val="22"/>
                <w:highlight w:val="none"/>
                <w:u w:val="none"/>
                <w:lang w:val="en-US" w:eastAsia="zh-CN" w:bidi="ar"/>
              </w:rPr>
              <w:t>对针对不同的业务方式，分析梳理各类风险源并</w:t>
            </w:r>
            <w:del w:id="113" w:author="旭～" w:date="2024-05-19T23:39:10Z">
              <w:r>
                <w:rPr>
                  <w:rFonts w:hint="default" w:ascii="宋体" w:hAnsi="宋体" w:cs="宋体"/>
                  <w:i w:val="0"/>
                  <w:iCs w:val="0"/>
                  <w:color w:val="000000"/>
                  <w:kern w:val="0"/>
                  <w:sz w:val="22"/>
                  <w:szCs w:val="22"/>
                  <w:highlight w:val="none"/>
                  <w:u w:val="none"/>
                  <w:lang w:val="en-US" w:eastAsia="zh-CN" w:bidi="ar"/>
                </w:rPr>
                <w:delText>做出</w:delText>
              </w:r>
            </w:del>
            <w:ins w:id="114" w:author="旭～" w:date="2024-05-19T23:39:10Z">
              <w:r>
                <w:rPr>
                  <w:rFonts w:hint="eastAsia" w:ascii="宋体" w:hAnsi="宋体" w:cs="宋体"/>
                  <w:i w:val="0"/>
                  <w:iCs w:val="0"/>
                  <w:color w:val="000000"/>
                  <w:kern w:val="0"/>
                  <w:sz w:val="22"/>
                  <w:szCs w:val="22"/>
                  <w:highlight w:val="none"/>
                  <w:u w:val="none"/>
                  <w:lang w:val="en-US" w:eastAsia="zh-CN" w:bidi="ar"/>
                </w:rPr>
                <w:t>制定</w:t>
              </w:r>
            </w:ins>
            <w:r>
              <w:rPr>
                <w:rFonts w:hint="eastAsia" w:ascii="宋体" w:hAnsi="宋体" w:cs="宋体"/>
                <w:i w:val="0"/>
                <w:iCs w:val="0"/>
                <w:color w:val="000000"/>
                <w:kern w:val="0"/>
                <w:sz w:val="22"/>
                <w:szCs w:val="22"/>
                <w:highlight w:val="none"/>
                <w:u w:val="none"/>
                <w:lang w:val="en-US" w:eastAsia="zh-CN" w:bidi="ar"/>
              </w:rPr>
              <w:t>有效措施</w:t>
            </w:r>
            <w:ins w:id="115" w:author="旭～" w:date="2024-05-19T23:39:15Z">
              <w:r>
                <w:rPr>
                  <w:rFonts w:hint="eastAsia" w:ascii="宋体" w:hAnsi="宋体" w:cs="宋体"/>
                  <w:i w:val="0"/>
                  <w:iCs w:val="0"/>
                  <w:color w:val="000000"/>
                  <w:kern w:val="0"/>
                  <w:sz w:val="22"/>
                  <w:szCs w:val="22"/>
                  <w:highlight w:val="none"/>
                  <w:u w:val="none"/>
                  <w:lang w:val="en-US" w:eastAsia="zh-CN" w:bidi="ar"/>
                </w:rPr>
                <w:t>；</w:t>
              </w:r>
            </w:ins>
            <w:del w:id="116" w:author="旭～" w:date="2024-05-19T23:39:15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8.具有强烈的事业责任</w:t>
            </w:r>
            <w:r>
              <w:rPr>
                <w:rFonts w:hint="eastAsia" w:ascii="宋体" w:hAnsi="宋体" w:eastAsia="宋体" w:cs="宋体"/>
                <w:i w:val="0"/>
                <w:iCs w:val="0"/>
                <w:color w:val="000000"/>
                <w:kern w:val="0"/>
                <w:sz w:val="22"/>
                <w:szCs w:val="22"/>
                <w:highlight w:val="none"/>
                <w:u w:val="none"/>
                <w:lang w:val="en-US" w:eastAsia="zh-CN" w:bidi="ar"/>
              </w:rPr>
              <w:t>心</w:t>
            </w:r>
            <w:r>
              <w:rPr>
                <w:rFonts w:hint="eastAsia" w:ascii="宋体" w:hAnsi="宋体" w:cs="宋体"/>
                <w:i w:val="0"/>
                <w:iCs w:val="0"/>
                <w:color w:val="000000"/>
                <w:kern w:val="0"/>
                <w:sz w:val="22"/>
                <w:szCs w:val="22"/>
                <w:highlight w:val="none"/>
                <w:u w:val="none"/>
                <w:lang w:val="en-US" w:eastAsia="zh-CN" w:bidi="ar"/>
              </w:rPr>
              <w:t>和</w:t>
            </w:r>
            <w:r>
              <w:rPr>
                <w:rFonts w:hint="eastAsia" w:ascii="宋体" w:hAnsi="宋体" w:eastAsia="宋体" w:cs="宋体"/>
                <w:i w:val="0"/>
                <w:iCs w:val="0"/>
                <w:color w:val="000000"/>
                <w:kern w:val="0"/>
                <w:sz w:val="22"/>
                <w:szCs w:val="22"/>
                <w:highlight w:val="none"/>
                <w:u w:val="none"/>
                <w:lang w:val="en-US" w:eastAsia="zh-CN" w:bidi="ar"/>
              </w:rPr>
              <w:t>团队协作精神，性格开朗热情；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r>
              <w:rPr>
                <w:rFonts w:hint="eastAsia" w:ascii="宋体" w:hAnsi="宋体" w:eastAsia="宋体" w:cs="宋体"/>
                <w:i w:val="0"/>
                <w:iCs w:val="0"/>
                <w:color w:val="000000"/>
                <w:kern w:val="0"/>
                <w:sz w:val="22"/>
                <w:szCs w:val="22"/>
                <w:highlight w:val="none"/>
                <w:u w:val="none"/>
                <w:lang w:val="en-US" w:eastAsia="zh-CN" w:bidi="ar"/>
              </w:rPr>
              <w:t>.执行力和计划性佳，有较强的沟通反馈与协调能力；</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.有较好的抗压能力，身体素质良好，能适应业务长期出差。</w:t>
            </w:r>
          </w:p>
        </w:tc>
        <w:tc>
          <w:tcPr>
            <w:tcW w:w="943" w:type="dxa"/>
            <w:shd w:val="clear" w:color="auto" w:fill="auto"/>
            <w:vAlign w:val="center"/>
          </w:tcPr>
          <w:p>
            <w:pPr>
              <w:jc w:val="center"/>
              <w:rPr>
                <w:rFonts w:hint="default" w:ascii="宋体" w:hAnsi="宋体"/>
                <w:color w:val="auto"/>
                <w:sz w:val="22"/>
                <w:szCs w:val="22"/>
                <w:highlight w:val="none"/>
                <w:lang w:val="en-US" w:eastAsia="zh-CN"/>
              </w:rPr>
            </w:pPr>
            <w:del w:id="117" w:author="旭～" w:date="2024-05-19T23:39:40Z">
              <w:r>
                <w:rPr>
                  <w:rFonts w:hint="eastAsia" w:ascii="宋体" w:hAnsi="宋体"/>
                  <w:color w:val="auto"/>
                  <w:sz w:val="22"/>
                  <w:szCs w:val="22"/>
                  <w:highlight w:val="none"/>
                  <w:lang w:val="en-US" w:eastAsia="zh-CN"/>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956" w:type="dxa"/>
            <w:shd w:val="clear" w:color="auto" w:fill="auto"/>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Arial"/>
                <w:color w:val="auto"/>
                <w:sz w:val="22"/>
                <w:szCs w:val="22"/>
                <w:highlight w:val="none"/>
                <w:lang w:val="en-US" w:eastAsia="zh-CN"/>
              </w:rPr>
              <w:t>综合部专责</w:t>
            </w:r>
          </w:p>
        </w:tc>
        <w:tc>
          <w:tcPr>
            <w:tcW w:w="654" w:type="dxa"/>
            <w:shd w:val="clear" w:color="auto" w:fill="auto"/>
            <w:vAlign w:val="center"/>
          </w:tcPr>
          <w:p>
            <w:pPr>
              <w:spacing w:line="300" w:lineRule="exac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3708" w:type="dxa"/>
            <w:shd w:val="clear" w:color="auto" w:fill="auto"/>
            <w:vAlign w:val="center"/>
          </w:tcPr>
          <w:p>
            <w:pPr>
              <w:numPr>
                <w:ilvl w:val="0"/>
                <w:numId w:val="0"/>
              </w:numPr>
              <w:ind w:leftChars="0"/>
              <w:jc w:val="left"/>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1.负责公司党建、意识形态等党务工作</w:t>
            </w:r>
            <w:ins w:id="118" w:author="旭～" w:date="2024-05-19T23:40:40Z">
              <w:r>
                <w:rPr>
                  <w:rFonts w:hint="eastAsia" w:ascii="宋体" w:hAnsi="宋体" w:cs="宋体"/>
                  <w:i w:val="0"/>
                  <w:color w:val="auto"/>
                  <w:kern w:val="0"/>
                  <w:sz w:val="22"/>
                  <w:szCs w:val="22"/>
                  <w:highlight w:val="none"/>
                  <w:u w:val="none"/>
                  <w:lang w:val="en-US" w:eastAsia="zh-CN" w:bidi="ar"/>
                </w:rPr>
                <w:t>；</w:t>
              </w:r>
            </w:ins>
            <w:del w:id="119" w:author="旭～" w:date="2024-05-19T23:40:40Z">
              <w:r>
                <w:rPr>
                  <w:rFonts w:hint="eastAsia" w:ascii="宋体" w:hAnsi="宋体" w:cs="宋体"/>
                  <w:i w:val="0"/>
                  <w:color w:val="auto"/>
                  <w:kern w:val="0"/>
                  <w:sz w:val="22"/>
                  <w:szCs w:val="22"/>
                  <w:highlight w:val="none"/>
                  <w:u w:val="none"/>
                  <w:lang w:val="en-US" w:eastAsia="zh-CN" w:bidi="ar"/>
                </w:rPr>
                <w:delText>。</w:delText>
              </w:r>
            </w:del>
          </w:p>
          <w:p>
            <w:pPr>
              <w:numPr>
                <w:ilvl w:val="0"/>
                <w:numId w:val="0"/>
              </w:numPr>
              <w:ind w:leftChars="0"/>
              <w:jc w:val="left"/>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2.负责企业文化建设</w:t>
            </w:r>
            <w:del w:id="120" w:author="旭～" w:date="2024-05-19T23:41:01Z">
              <w:r>
                <w:rPr>
                  <w:rFonts w:hint="eastAsia" w:ascii="宋体" w:hAnsi="宋体" w:cs="宋体"/>
                  <w:i w:val="0"/>
                  <w:color w:val="auto"/>
                  <w:kern w:val="0"/>
                  <w:sz w:val="22"/>
                  <w:szCs w:val="22"/>
                  <w:highlight w:val="none"/>
                  <w:u w:val="none"/>
                  <w:lang w:val="en-US" w:eastAsia="zh-CN" w:bidi="ar"/>
                </w:rPr>
                <w:delText>，</w:delText>
              </w:r>
            </w:del>
            <w:ins w:id="121" w:author="旭～" w:date="2024-05-19T23:41:01Z">
              <w:r>
                <w:rPr>
                  <w:rFonts w:hint="eastAsia" w:ascii="宋体" w:hAnsi="宋体" w:cs="宋体"/>
                  <w:i w:val="0"/>
                  <w:color w:val="auto"/>
                  <w:kern w:val="0"/>
                  <w:sz w:val="22"/>
                  <w:szCs w:val="22"/>
                  <w:highlight w:val="none"/>
                  <w:u w:val="none"/>
                  <w:lang w:val="en-US" w:eastAsia="zh-CN" w:bidi="ar"/>
                </w:rPr>
                <w:t>、</w:t>
              </w:r>
            </w:ins>
            <w:r>
              <w:rPr>
                <w:rFonts w:hint="eastAsia" w:ascii="宋体" w:hAnsi="宋体" w:cs="宋体"/>
                <w:i w:val="0"/>
                <w:color w:val="auto"/>
                <w:kern w:val="0"/>
                <w:sz w:val="22"/>
                <w:szCs w:val="22"/>
                <w:highlight w:val="none"/>
                <w:u w:val="none"/>
                <w:lang w:val="en-US" w:eastAsia="zh-CN" w:bidi="ar"/>
              </w:rPr>
              <w:t>宣传报道工作</w:t>
            </w:r>
            <w:ins w:id="122" w:author="旭～" w:date="2024-05-19T23:40:58Z">
              <w:r>
                <w:rPr>
                  <w:rFonts w:hint="eastAsia" w:ascii="宋体" w:hAnsi="宋体" w:cs="宋体"/>
                  <w:i w:val="0"/>
                  <w:color w:val="auto"/>
                  <w:kern w:val="0"/>
                  <w:sz w:val="22"/>
                  <w:szCs w:val="22"/>
                  <w:highlight w:val="none"/>
                  <w:u w:val="none"/>
                  <w:lang w:val="en-US" w:eastAsia="zh-CN" w:bidi="ar"/>
                </w:rPr>
                <w:t>；</w:t>
              </w:r>
            </w:ins>
            <w:del w:id="123" w:author="旭～" w:date="2024-05-19T23:40:58Z">
              <w:r>
                <w:rPr>
                  <w:rFonts w:hint="eastAsia" w:ascii="宋体" w:hAnsi="宋体" w:cs="宋体"/>
                  <w:i w:val="0"/>
                  <w:color w:val="auto"/>
                  <w:kern w:val="0"/>
                  <w:sz w:val="22"/>
                  <w:szCs w:val="22"/>
                  <w:highlight w:val="none"/>
                  <w:u w:val="none"/>
                  <w:lang w:val="en-US" w:eastAsia="zh-CN" w:bidi="ar"/>
                </w:rPr>
                <w:delText>。</w:delText>
              </w:r>
            </w:del>
          </w:p>
          <w:p>
            <w:pPr>
              <w:numPr>
                <w:ilvl w:val="0"/>
                <w:numId w:val="0"/>
              </w:numPr>
              <w:ind w:leftChars="0"/>
              <w:jc w:val="left"/>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3.负责发展党员、</w:t>
            </w:r>
            <w:ins w:id="124" w:author="旭～" w:date="2024-05-19T23:41:56Z">
              <w:r>
                <w:rPr>
                  <w:rFonts w:hint="eastAsia" w:ascii="宋体" w:hAnsi="宋体" w:cs="宋体"/>
                  <w:i w:val="0"/>
                  <w:color w:val="auto"/>
                  <w:kern w:val="0"/>
                  <w:sz w:val="22"/>
                  <w:szCs w:val="22"/>
                  <w:highlight w:val="none"/>
                  <w:u w:val="none"/>
                  <w:lang w:val="en-US" w:eastAsia="zh-CN" w:bidi="ar"/>
                </w:rPr>
                <w:t>组织</w:t>
              </w:r>
            </w:ins>
            <w:ins w:id="125" w:author="旭～" w:date="2024-05-19T23:41:58Z">
              <w:r>
                <w:rPr>
                  <w:rFonts w:hint="eastAsia" w:ascii="宋体" w:hAnsi="宋体" w:cs="宋体"/>
                  <w:i w:val="0"/>
                  <w:color w:val="auto"/>
                  <w:kern w:val="0"/>
                  <w:sz w:val="22"/>
                  <w:szCs w:val="22"/>
                  <w:highlight w:val="none"/>
                  <w:u w:val="none"/>
                  <w:lang w:val="en-US" w:eastAsia="zh-CN" w:bidi="ar"/>
                </w:rPr>
                <w:t>“</w:t>
              </w:r>
            </w:ins>
            <w:r>
              <w:rPr>
                <w:rFonts w:hint="eastAsia" w:ascii="宋体" w:hAnsi="宋体" w:cs="宋体"/>
                <w:i w:val="0"/>
                <w:color w:val="auto"/>
                <w:kern w:val="0"/>
                <w:sz w:val="22"/>
                <w:szCs w:val="22"/>
                <w:highlight w:val="none"/>
                <w:u w:val="none"/>
                <w:lang w:val="en-US" w:eastAsia="zh-CN" w:bidi="ar"/>
              </w:rPr>
              <w:t>三会一课</w:t>
            </w:r>
            <w:ins w:id="126" w:author="旭～" w:date="2024-05-19T23:42:00Z">
              <w:r>
                <w:rPr>
                  <w:rFonts w:hint="eastAsia" w:ascii="宋体" w:hAnsi="宋体" w:cs="宋体"/>
                  <w:i w:val="0"/>
                  <w:color w:val="auto"/>
                  <w:kern w:val="0"/>
                  <w:sz w:val="22"/>
                  <w:szCs w:val="22"/>
                  <w:highlight w:val="none"/>
                  <w:u w:val="none"/>
                  <w:lang w:val="en-US" w:eastAsia="zh-CN" w:bidi="ar"/>
                </w:rPr>
                <w:t>”</w:t>
              </w:r>
            </w:ins>
            <w:r>
              <w:rPr>
                <w:rFonts w:hint="eastAsia" w:ascii="宋体" w:hAnsi="宋体" w:cs="宋体"/>
                <w:i w:val="0"/>
                <w:color w:val="auto"/>
                <w:kern w:val="0"/>
                <w:sz w:val="22"/>
                <w:szCs w:val="22"/>
                <w:highlight w:val="none"/>
                <w:u w:val="none"/>
                <w:lang w:val="en-US" w:eastAsia="zh-CN" w:bidi="ar"/>
              </w:rPr>
              <w:t>、党内统计、党费管理、组织关系接转、党组织会议记录、组织党员学习、党务管理信息系统日常维护等党务工作</w:t>
            </w:r>
            <w:ins w:id="127" w:author="旭～" w:date="2024-05-19T23:42:04Z">
              <w:r>
                <w:rPr>
                  <w:rFonts w:hint="eastAsia" w:ascii="宋体" w:hAnsi="宋体" w:cs="宋体"/>
                  <w:i w:val="0"/>
                  <w:color w:val="auto"/>
                  <w:kern w:val="0"/>
                  <w:sz w:val="22"/>
                  <w:szCs w:val="22"/>
                  <w:highlight w:val="none"/>
                  <w:u w:val="none"/>
                  <w:lang w:val="en-US" w:eastAsia="zh-CN" w:bidi="ar"/>
                </w:rPr>
                <w:t>；</w:t>
              </w:r>
            </w:ins>
            <w:del w:id="128" w:author="旭～" w:date="2024-05-19T23:42:04Z">
              <w:r>
                <w:rPr>
                  <w:rFonts w:hint="eastAsia" w:ascii="宋体" w:hAnsi="宋体" w:cs="宋体"/>
                  <w:i w:val="0"/>
                  <w:color w:val="auto"/>
                  <w:kern w:val="0"/>
                  <w:sz w:val="22"/>
                  <w:szCs w:val="22"/>
                  <w:highlight w:val="none"/>
                  <w:u w:val="none"/>
                  <w:lang w:val="en-US" w:eastAsia="zh-CN" w:bidi="ar"/>
                </w:rPr>
                <w:delText>。</w:delText>
              </w:r>
            </w:del>
          </w:p>
          <w:p>
            <w:pPr>
              <w:numPr>
                <w:ilvl w:val="0"/>
                <w:numId w:val="0"/>
              </w:numPr>
              <w:ind w:leftChars="0"/>
              <w:jc w:val="left"/>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4.协助开展党建精神文明建设考核、抓党建述职评议考核、纪律教育活动和廉政教育等工作</w:t>
            </w:r>
            <w:del w:id="129" w:author="旭～" w:date="2024-05-19T23:42:11Z">
              <w:r>
                <w:rPr>
                  <w:rFonts w:hint="eastAsia" w:ascii="宋体" w:hAnsi="宋体" w:cs="宋体"/>
                  <w:i w:val="0"/>
                  <w:color w:val="auto"/>
                  <w:kern w:val="0"/>
                  <w:sz w:val="22"/>
                  <w:szCs w:val="22"/>
                  <w:highlight w:val="none"/>
                  <w:u w:val="none"/>
                  <w:lang w:val="en-US" w:eastAsia="zh-CN" w:bidi="ar"/>
                </w:rPr>
                <w:delText>工作</w:delText>
              </w:r>
            </w:del>
            <w:del w:id="130" w:author="旭～" w:date="2024-05-19T23:42:15Z">
              <w:r>
                <w:rPr>
                  <w:rFonts w:hint="eastAsia" w:ascii="宋体" w:hAnsi="宋体" w:cs="宋体"/>
                  <w:i w:val="0"/>
                  <w:color w:val="auto"/>
                  <w:kern w:val="0"/>
                  <w:sz w:val="22"/>
                  <w:szCs w:val="22"/>
                  <w:highlight w:val="none"/>
                  <w:u w:val="none"/>
                  <w:lang w:val="en-US" w:eastAsia="zh-CN" w:bidi="ar"/>
                </w:rPr>
                <w:delText>。</w:delText>
              </w:r>
            </w:del>
            <w:ins w:id="131" w:author="旭～" w:date="2024-05-19T23:42:13Z">
              <w:r>
                <w:rPr>
                  <w:rFonts w:hint="eastAsia" w:ascii="宋体" w:hAnsi="宋体" w:cs="宋体"/>
                  <w:i w:val="0"/>
                  <w:color w:val="auto"/>
                  <w:kern w:val="0"/>
                  <w:sz w:val="22"/>
                  <w:szCs w:val="22"/>
                  <w:highlight w:val="none"/>
                  <w:u w:val="none"/>
                  <w:lang w:val="en-US" w:eastAsia="zh-CN" w:bidi="ar"/>
                </w:rPr>
                <w:t>；</w:t>
              </w:r>
            </w:ins>
          </w:p>
          <w:p>
            <w:pPr>
              <w:numPr>
                <w:ilvl w:val="0"/>
                <w:numId w:val="0"/>
              </w:numPr>
              <w:ind w:leftChars="0"/>
              <w:jc w:val="left"/>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5.完成上级交办的其他事项。</w:t>
            </w:r>
          </w:p>
        </w:tc>
        <w:tc>
          <w:tcPr>
            <w:tcW w:w="99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35周岁及以下，或具有副高职称的40周岁及以下</w:t>
            </w:r>
          </w:p>
        </w:tc>
        <w:tc>
          <w:tcPr>
            <w:tcW w:w="88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del w:id="132" w:author="旭～" w:date="2024-05-19T23:39:46Z">
              <w:r>
                <w:rPr>
                  <w:rFonts w:hint="eastAsia" w:ascii="宋体" w:hAnsi="宋体" w:eastAsia="宋体" w:cs="宋体"/>
                  <w:i w:val="0"/>
                  <w:iCs w:val="0"/>
                  <w:color w:val="000000"/>
                  <w:kern w:val="0"/>
                  <w:sz w:val="22"/>
                  <w:szCs w:val="22"/>
                  <w:highlight w:val="none"/>
                  <w:u w:val="none"/>
                  <w:lang w:val="en-US" w:eastAsia="zh-CN" w:bidi="ar"/>
                </w:rPr>
                <w:delText>全日制</w:delText>
              </w:r>
            </w:del>
            <w:r>
              <w:rPr>
                <w:rFonts w:hint="eastAsia" w:ascii="宋体" w:hAnsi="宋体" w:eastAsia="宋体" w:cs="宋体"/>
                <w:i w:val="0"/>
                <w:iCs w:val="0"/>
                <w:color w:val="000000"/>
                <w:kern w:val="0"/>
                <w:sz w:val="22"/>
                <w:szCs w:val="22"/>
                <w:highlight w:val="none"/>
                <w:u w:val="none"/>
                <w:lang w:val="en-US" w:eastAsia="zh-CN" w:bidi="ar"/>
              </w:rPr>
              <w:t>本科及以上</w:t>
            </w:r>
          </w:p>
        </w:tc>
        <w:tc>
          <w:tcPr>
            <w:tcW w:w="822"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能源、电力、经济管理、行政管理、法律、文秘、政治、人力资源管理等相关专业</w:t>
            </w:r>
          </w:p>
        </w:tc>
        <w:tc>
          <w:tcPr>
            <w:tcW w:w="593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1.具有3年及以上党务、</w:t>
            </w:r>
            <w:r>
              <w:rPr>
                <w:rFonts w:hint="eastAsia" w:ascii="宋体" w:hAnsi="宋体" w:cs="宋体"/>
                <w:i w:val="0"/>
                <w:iCs w:val="0"/>
                <w:color w:val="000000"/>
                <w:kern w:val="0"/>
                <w:sz w:val="22"/>
                <w:szCs w:val="22"/>
                <w:highlight w:val="none"/>
                <w:u w:val="none"/>
                <w:lang w:val="en-US" w:eastAsia="zh-CN" w:bidi="ar"/>
              </w:rPr>
              <w:t>文秘</w:t>
            </w:r>
            <w:r>
              <w:rPr>
                <w:rFonts w:hint="eastAsia" w:ascii="宋体" w:hAnsi="宋体" w:eastAsia="宋体" w:cs="宋体"/>
                <w:i w:val="0"/>
                <w:iCs w:val="0"/>
                <w:color w:val="000000"/>
                <w:kern w:val="0"/>
                <w:sz w:val="22"/>
                <w:szCs w:val="22"/>
                <w:highlight w:val="none"/>
                <w:u w:val="none"/>
                <w:lang w:val="en-US" w:eastAsia="zh-CN" w:bidi="ar"/>
              </w:rPr>
              <w:t>相关工作经验</w:t>
            </w:r>
            <w:r>
              <w:rPr>
                <w:rFonts w:hint="eastAsia" w:ascii="宋体" w:hAnsi="宋体" w:cs="宋体"/>
                <w:i w:val="0"/>
                <w:iCs w:val="0"/>
                <w:color w:val="000000"/>
                <w:kern w:val="0"/>
                <w:sz w:val="22"/>
                <w:szCs w:val="22"/>
                <w:highlight w:val="none"/>
                <w:u w:val="none"/>
                <w:lang w:val="en-US" w:eastAsia="zh-CN" w:bidi="ar"/>
              </w:rPr>
              <w:t>，有撰写党政工作报告、公司年度工作报告的经历</w:t>
            </w:r>
            <w:ins w:id="133" w:author="旭～" w:date="2024-05-19T23:40:44Z">
              <w:r>
                <w:rPr>
                  <w:rFonts w:hint="eastAsia" w:ascii="宋体" w:hAnsi="宋体" w:cs="宋体"/>
                  <w:i w:val="0"/>
                  <w:iCs w:val="0"/>
                  <w:color w:val="000000"/>
                  <w:kern w:val="0"/>
                  <w:sz w:val="22"/>
                  <w:szCs w:val="22"/>
                  <w:highlight w:val="none"/>
                  <w:u w:val="none"/>
                  <w:lang w:val="en-US" w:eastAsia="zh-CN" w:bidi="ar"/>
                </w:rPr>
                <w:t>；</w:t>
              </w:r>
            </w:ins>
            <w:del w:id="134" w:author="旭～" w:date="2024-05-19T23:40:44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2.身心健康、遵纪守法，具有良好的职业素养和团队协助能力</w:t>
            </w:r>
            <w:ins w:id="135" w:author="旭～" w:date="2024-05-19T23:40:47Z">
              <w:r>
                <w:rPr>
                  <w:rFonts w:hint="eastAsia" w:ascii="宋体" w:hAnsi="宋体" w:cs="宋体"/>
                  <w:i w:val="0"/>
                  <w:iCs w:val="0"/>
                  <w:color w:val="000000"/>
                  <w:kern w:val="0"/>
                  <w:sz w:val="22"/>
                  <w:szCs w:val="22"/>
                  <w:highlight w:val="none"/>
                  <w:u w:val="none"/>
                  <w:lang w:val="en-US" w:eastAsia="zh-CN" w:bidi="ar"/>
                </w:rPr>
                <w:t>；</w:t>
              </w:r>
            </w:ins>
            <w:del w:id="136" w:author="旭～" w:date="2024-05-19T23:40:46Z">
              <w:r>
                <w:rPr>
                  <w:rFonts w:hint="eastAsia" w:ascii="宋体" w:hAnsi="宋体" w:eastAsia="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3.有较强的文字撰写能力</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组织能力和沟通表达能力</w:t>
            </w:r>
            <w:ins w:id="137" w:author="旭～" w:date="2024-05-19T23:40:49Z">
              <w:r>
                <w:rPr>
                  <w:rFonts w:hint="eastAsia" w:ascii="宋体" w:hAnsi="宋体" w:cs="宋体"/>
                  <w:i w:val="0"/>
                  <w:iCs w:val="0"/>
                  <w:color w:val="000000"/>
                  <w:kern w:val="0"/>
                  <w:sz w:val="22"/>
                  <w:szCs w:val="22"/>
                  <w:highlight w:val="none"/>
                  <w:u w:val="none"/>
                  <w:lang w:val="en-US" w:eastAsia="zh-CN" w:bidi="ar"/>
                </w:rPr>
                <w:t>；</w:t>
              </w:r>
            </w:ins>
            <w:del w:id="138" w:author="旭～" w:date="2024-05-19T23:40:49Z">
              <w:r>
                <w:rPr>
                  <w:rFonts w:hint="eastAsia" w:ascii="宋体" w:hAnsi="宋体" w:eastAsia="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4.政治面貌为中共党员。</w:t>
            </w:r>
            <w:r>
              <w:rPr>
                <w:rFonts w:hint="eastAsia" w:ascii="宋体" w:hAnsi="宋体" w:cs="宋体"/>
                <w:i w:val="0"/>
                <w:iCs w:val="0"/>
                <w:color w:val="000000"/>
                <w:kern w:val="0"/>
                <w:sz w:val="22"/>
                <w:szCs w:val="22"/>
                <w:highlight w:val="none"/>
                <w:u w:val="none"/>
                <w:lang w:val="en-US" w:eastAsia="zh-CN" w:bidi="ar"/>
              </w:rPr>
              <w:t>担任党工团相关职务</w:t>
            </w:r>
            <w:ins w:id="139" w:author="旭～" w:date="2024-05-19T23:40:52Z">
              <w:r>
                <w:rPr>
                  <w:rFonts w:hint="eastAsia" w:ascii="宋体" w:hAnsi="宋体" w:cs="宋体"/>
                  <w:i w:val="0"/>
                  <w:iCs w:val="0"/>
                  <w:color w:val="000000"/>
                  <w:kern w:val="0"/>
                  <w:sz w:val="22"/>
                  <w:szCs w:val="22"/>
                  <w:highlight w:val="none"/>
                  <w:u w:val="none"/>
                  <w:lang w:val="en-US" w:eastAsia="zh-CN" w:bidi="ar"/>
                </w:rPr>
                <w:t>；</w:t>
              </w:r>
            </w:ins>
            <w:del w:id="140" w:author="旭～" w:date="2024-05-19T23:40:51Z">
              <w:r>
                <w:rPr>
                  <w:rFonts w:hint="eastAsia" w:ascii="宋体" w:hAnsi="宋体" w:cs="宋体"/>
                  <w:i w:val="0"/>
                  <w:iCs w:val="0"/>
                  <w:color w:val="000000"/>
                  <w:kern w:val="0"/>
                  <w:sz w:val="22"/>
                  <w:szCs w:val="22"/>
                  <w:highlight w:val="none"/>
                  <w:u w:val="none"/>
                  <w:lang w:val="en-US" w:eastAsia="zh-CN" w:bidi="ar"/>
                </w:rPr>
                <w:delText>。</w:delText>
              </w:r>
            </w:del>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5.具有政工师或人力资源相关</w:t>
            </w:r>
            <w:r>
              <w:rPr>
                <w:rFonts w:hint="eastAsia" w:ascii="宋体" w:hAnsi="宋体" w:cs="宋体"/>
                <w:i w:val="0"/>
                <w:iCs w:val="0"/>
                <w:color w:val="000000"/>
                <w:kern w:val="0"/>
                <w:sz w:val="22"/>
                <w:szCs w:val="22"/>
                <w:highlight w:val="none"/>
                <w:u w:val="none"/>
                <w:lang w:val="en-US" w:eastAsia="zh-CN" w:bidi="ar"/>
              </w:rPr>
              <w:t>专业技术</w:t>
            </w:r>
            <w:r>
              <w:rPr>
                <w:rFonts w:hint="eastAsia" w:ascii="宋体" w:hAnsi="宋体" w:eastAsia="宋体" w:cs="宋体"/>
                <w:i w:val="0"/>
                <w:iCs w:val="0"/>
                <w:color w:val="000000"/>
                <w:kern w:val="0"/>
                <w:sz w:val="22"/>
                <w:szCs w:val="22"/>
                <w:highlight w:val="none"/>
                <w:u w:val="none"/>
                <w:lang w:val="en-US" w:eastAsia="zh-CN" w:bidi="ar"/>
              </w:rPr>
              <w:t>资格。</w:t>
            </w:r>
          </w:p>
        </w:tc>
        <w:tc>
          <w:tcPr>
            <w:tcW w:w="943" w:type="dxa"/>
            <w:shd w:val="clear" w:color="auto" w:fill="auto"/>
            <w:vAlign w:val="center"/>
          </w:tcPr>
          <w:p>
            <w:pPr>
              <w:jc w:val="center"/>
              <w:rPr>
                <w:rFonts w:hint="eastAsia" w:ascii="宋体" w:hAnsi="宋体" w:eastAsia="宋体"/>
                <w:color w:val="auto"/>
                <w:sz w:val="22"/>
                <w:szCs w:val="22"/>
                <w:highlight w:val="none"/>
                <w:lang w:val="en-US" w:eastAsia="zh-CN"/>
              </w:rPr>
            </w:pPr>
            <w:del w:id="141" w:author="旭～" w:date="2024-05-19T23:39:42Z">
              <w:r>
                <w:rPr>
                  <w:rFonts w:hint="eastAsia" w:ascii="宋体" w:hAnsi="宋体"/>
                  <w:color w:val="auto"/>
                  <w:sz w:val="22"/>
                  <w:szCs w:val="22"/>
                  <w:highlight w:val="none"/>
                  <w:lang w:val="en-US" w:eastAsia="zh-CN"/>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jc w:val="center"/>
        </w:trPr>
        <w:tc>
          <w:tcPr>
            <w:tcW w:w="956" w:type="dxa"/>
            <w:shd w:val="clear" w:color="auto" w:fill="auto"/>
            <w:vAlign w:val="center"/>
          </w:tcPr>
          <w:p>
            <w:pPr>
              <w:spacing w:line="300" w:lineRule="exact"/>
              <w:jc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风控法务部</w:t>
            </w:r>
          </w:p>
          <w:p>
            <w:pPr>
              <w:spacing w:line="300" w:lineRule="exact"/>
              <w:jc w:val="center"/>
              <w:rPr>
                <w:rFonts w:hint="default" w:ascii="宋体" w:hAnsi="宋体" w:cs="Arial"/>
                <w:color w:val="auto"/>
                <w:sz w:val="22"/>
                <w:szCs w:val="22"/>
                <w:highlight w:val="none"/>
                <w:lang w:val="en-US" w:eastAsia="zh-CN"/>
              </w:rPr>
            </w:pPr>
            <w:r>
              <w:rPr>
                <w:rFonts w:hint="eastAsia" w:ascii="宋体" w:hAnsi="宋体" w:cs="宋体"/>
                <w:i w:val="0"/>
                <w:color w:val="auto"/>
                <w:kern w:val="0"/>
                <w:sz w:val="22"/>
                <w:szCs w:val="22"/>
                <w:highlight w:val="none"/>
                <w:u w:val="none"/>
                <w:lang w:val="en-US" w:eastAsia="zh-CN" w:bidi="ar"/>
              </w:rPr>
              <w:t>专责</w:t>
            </w:r>
          </w:p>
        </w:tc>
        <w:tc>
          <w:tcPr>
            <w:tcW w:w="654" w:type="dxa"/>
            <w:shd w:val="clear" w:color="auto" w:fill="auto"/>
            <w:vAlign w:val="center"/>
          </w:tcPr>
          <w:p>
            <w:pPr>
              <w:spacing w:line="3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3708" w:type="dxa"/>
            <w:shd w:val="clear" w:color="auto" w:fill="auto"/>
            <w:vAlign w:val="center"/>
          </w:tcPr>
          <w:p>
            <w:pPr>
              <w:numPr>
                <w:ilvl w:val="0"/>
                <w:numId w:val="0"/>
              </w:numPr>
              <w:rPr>
                <w:rFonts w:hint="eastAsia" w:ascii="宋体" w:hAnsi="宋体"/>
                <w:color w:val="auto"/>
                <w:sz w:val="22"/>
                <w:szCs w:val="22"/>
                <w:highlight w:val="none"/>
                <w:lang w:val="en-US" w:eastAsia="zh-CN"/>
              </w:rPr>
            </w:pPr>
          </w:p>
          <w:p>
            <w:pPr>
              <w:numPr>
                <w:ilvl w:val="0"/>
                <w:numId w:val="0"/>
              </w:numPr>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1.协助完成公司纪检相关工作，包括日常管理和监督考核、各类专项整治、报告编制等；                                                         2.负责开展廉洁风险防控；</w:t>
            </w:r>
          </w:p>
          <w:p>
            <w:pPr>
              <w:numPr>
                <w:ilvl w:val="0"/>
                <w:numId w:val="0"/>
              </w:numP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3.负责修订纪检监察制度；</w:t>
            </w:r>
          </w:p>
          <w:p>
            <w:pPr>
              <w:numPr>
                <w:ilvl w:val="0"/>
                <w:numId w:val="0"/>
              </w:numPr>
              <w:ind w:left="0" w:leftChars="0" w:firstLine="0" w:firstLineChars="0"/>
              <w:rPr>
                <w:rFonts w:hint="default" w:ascii="宋体" w:hAnsi="宋体" w:eastAsia="宋体" w:cs="宋体"/>
                <w:i w:val="0"/>
                <w:color w:val="auto"/>
                <w:kern w:val="0"/>
                <w:sz w:val="22"/>
                <w:szCs w:val="22"/>
                <w:highlight w:val="none"/>
                <w:u w:val="none"/>
                <w:lang w:val="en-US" w:eastAsia="zh-CN" w:bidi="ar"/>
              </w:rPr>
            </w:pPr>
            <w:r>
              <w:rPr>
                <w:rFonts w:hint="eastAsia" w:ascii="宋体" w:hAnsi="宋体"/>
                <w:color w:val="auto"/>
                <w:sz w:val="22"/>
                <w:szCs w:val="22"/>
                <w:highlight w:val="none"/>
                <w:lang w:val="en-US" w:eastAsia="zh-CN"/>
              </w:rPr>
              <w:t>4.协助配合上级巡视巡察工作。</w:t>
            </w:r>
          </w:p>
        </w:tc>
        <w:tc>
          <w:tcPr>
            <w:tcW w:w="993" w:type="dxa"/>
            <w:shd w:val="clear" w:color="auto" w:fill="auto"/>
            <w:vAlign w:val="center"/>
          </w:tcPr>
          <w:p>
            <w:pPr>
              <w:keepNext w:val="0"/>
              <w:keepLines w:val="0"/>
              <w:widowControl/>
              <w:suppressLineNumbers w:val="0"/>
              <w:jc w:val="both"/>
              <w:textAlignment w:val="center"/>
              <w:rPr>
                <w:rFonts w:hint="eastAsia" w:ascii="宋体" w:hAnsi="宋体"/>
                <w:color w:val="auto"/>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35周岁及以下，或具有副高职称的40周岁及以下</w:t>
            </w:r>
          </w:p>
        </w:tc>
        <w:tc>
          <w:tcPr>
            <w:tcW w:w="886" w:type="dxa"/>
            <w:shd w:val="clear" w:color="auto" w:fill="auto"/>
            <w:vAlign w:val="center"/>
          </w:tcPr>
          <w:p>
            <w:pPr>
              <w:keepNext w:val="0"/>
              <w:keepLines w:val="0"/>
              <w:widowControl/>
              <w:suppressLineNumbers w:val="0"/>
              <w:jc w:val="both"/>
              <w:textAlignment w:val="center"/>
              <w:rPr>
                <w:rFonts w:hint="eastAsia" w:ascii="宋体" w:hAnsi="宋体"/>
                <w:color w:val="auto"/>
                <w:sz w:val="22"/>
                <w:szCs w:val="22"/>
                <w:highlight w:val="none"/>
              </w:rPr>
            </w:pPr>
            <w:del w:id="142" w:author="旭～" w:date="2024-05-19T23:39:48Z">
              <w:r>
                <w:rPr>
                  <w:rFonts w:hint="eastAsia" w:ascii="宋体" w:hAnsi="宋体" w:cs="宋体"/>
                  <w:i w:val="0"/>
                  <w:iCs w:val="0"/>
                  <w:color w:val="000000"/>
                  <w:kern w:val="0"/>
                  <w:sz w:val="22"/>
                  <w:szCs w:val="22"/>
                  <w:highlight w:val="none"/>
                  <w:u w:val="none"/>
                  <w:lang w:val="en-US" w:eastAsia="zh-CN" w:bidi="ar"/>
                </w:rPr>
                <w:delText>全日制</w:delText>
              </w:r>
            </w:del>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及以上</w:t>
            </w:r>
          </w:p>
        </w:tc>
        <w:tc>
          <w:tcPr>
            <w:tcW w:w="822" w:type="dxa"/>
            <w:shd w:val="clear" w:color="auto" w:fill="auto"/>
            <w:vAlign w:val="center"/>
          </w:tcPr>
          <w:p>
            <w:pPr>
              <w:keepNext w:val="0"/>
              <w:keepLines w:val="0"/>
              <w:widowControl/>
              <w:suppressLineNumbers w:val="0"/>
              <w:jc w:val="both"/>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审计、财务、经济、金融等相关专业</w:t>
            </w:r>
          </w:p>
        </w:tc>
        <w:tc>
          <w:tcPr>
            <w:tcW w:w="59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1.具有内控审计经验，从事相近岗位工作满3年及以上；                                     2.政治面貌为中共党员；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3.具有较强的文字功底和写作能力；</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4.具备纪检、审计、财务、法务、生产经营、综合行政等相关工作经验。</w:t>
            </w:r>
            <w:bookmarkStart w:id="0" w:name="_GoBack"/>
            <w:bookmarkEnd w:id="0"/>
          </w:p>
        </w:tc>
        <w:tc>
          <w:tcPr>
            <w:tcW w:w="943" w:type="dxa"/>
            <w:shd w:val="clear" w:color="auto" w:fill="auto"/>
            <w:vAlign w:val="center"/>
          </w:tcPr>
          <w:p>
            <w:pPr>
              <w:jc w:val="center"/>
              <w:rPr>
                <w:rFonts w:ascii="宋体" w:hAnsi="宋体"/>
                <w:color w:val="auto"/>
                <w:sz w:val="22"/>
                <w:szCs w:val="22"/>
                <w:highlight w:val="none"/>
              </w:rPr>
            </w:pPr>
            <w:del w:id="143" w:author="旭～" w:date="2024-05-19T23:39:43Z">
              <w:r>
                <w:rPr>
                  <w:rFonts w:hint="eastAsia" w:ascii="宋体" w:hAnsi="宋体"/>
                  <w:color w:val="auto"/>
                  <w:sz w:val="22"/>
                  <w:szCs w:val="22"/>
                  <w:highlight w:val="none"/>
                  <w:lang w:val="en-US" w:eastAsia="zh-CN"/>
                </w:rPr>
                <w:delText>无</w:delText>
              </w:r>
            </w:del>
          </w:p>
        </w:tc>
      </w:tr>
    </w:tbl>
    <w:p>
      <w:pPr>
        <w:ind w:firstLine="420" w:firstLineChars="200"/>
        <w:rPr>
          <w:rFonts w:hint="eastAsia" w:eastAsia="宋体"/>
          <w:lang w:eastAsia="zh-CN"/>
        </w:rPr>
        <w:pPrChange w:id="144" w:author="旭～" w:date="2024-05-17T16:23:37Z">
          <w:pPr/>
        </w:pPrChange>
      </w:pPr>
      <w:ins w:id="145" w:author="旭～" w:date="2024-05-17T16:23:34Z">
        <w:r>
          <w:rPr>
            <w:rFonts w:hint="eastAsia"/>
            <w:lang w:val="en-US" w:eastAsia="zh-CN"/>
          </w:rPr>
          <w:t>注：</w:t>
        </w:r>
      </w:ins>
      <w:ins w:id="146" w:author="旭～" w:date="2024-05-17T16:23:27Z">
        <w:r>
          <w:rPr>
            <w:rFonts w:hint="eastAsia"/>
          </w:rPr>
          <w:t>年龄、工作资历条件计算日期截至2024年3月31日</w:t>
        </w:r>
      </w:ins>
      <w:ins w:id="147" w:author="旭～" w:date="2024-05-17T16:23:39Z">
        <w:r>
          <w:rPr>
            <w:rFonts w:hint="eastAsia"/>
            <w:lang w:eastAsia="zh-CN"/>
          </w:rPr>
          <w:t>。</w:t>
        </w:r>
      </w:ins>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ACD7D"/>
    <w:multiLevelType w:val="singleLevel"/>
    <w:tmpl w:val="C1EACD7D"/>
    <w:lvl w:ilvl="0" w:tentative="0">
      <w:start w:val="1"/>
      <w:numFmt w:val="decimal"/>
      <w:lvlText w:val="%1."/>
      <w:lvlJc w:val="left"/>
      <w:pPr>
        <w:tabs>
          <w:tab w:val="left" w:pos="312"/>
        </w:tabs>
      </w:pPr>
    </w:lvl>
  </w:abstractNum>
  <w:abstractNum w:abstractNumId="1">
    <w:nsid w:val="EF6B0191"/>
    <w:multiLevelType w:val="singleLevel"/>
    <w:tmpl w:val="EF6B0191"/>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旭～">
    <w15:presenceInfo w15:providerId="WPS Office" w15:userId="3434338566"/>
  </w15:person>
  <w15:person w15:author="郑建英">
    <w15:presenceInfo w15:providerId="None" w15:userId="郑建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Dc2NTQwYThhMWQwZGNmNWUwODlkY2M5OGUxZDEifQ=="/>
  </w:docVars>
  <w:rsids>
    <w:rsidRoot w:val="52711368"/>
    <w:rsid w:val="01FE5971"/>
    <w:rsid w:val="064674D8"/>
    <w:rsid w:val="07AD6975"/>
    <w:rsid w:val="0ADA1EF2"/>
    <w:rsid w:val="0C5810C9"/>
    <w:rsid w:val="0D261A21"/>
    <w:rsid w:val="0F3441F2"/>
    <w:rsid w:val="0F9C3A82"/>
    <w:rsid w:val="100A42E5"/>
    <w:rsid w:val="10BC1C89"/>
    <w:rsid w:val="11476F1D"/>
    <w:rsid w:val="116F7D91"/>
    <w:rsid w:val="128D521B"/>
    <w:rsid w:val="13326D83"/>
    <w:rsid w:val="14890C40"/>
    <w:rsid w:val="14A42F01"/>
    <w:rsid w:val="1FF163E5"/>
    <w:rsid w:val="200C15C8"/>
    <w:rsid w:val="20631A24"/>
    <w:rsid w:val="216B5FF0"/>
    <w:rsid w:val="21795977"/>
    <w:rsid w:val="21AE3E34"/>
    <w:rsid w:val="2497293E"/>
    <w:rsid w:val="27437311"/>
    <w:rsid w:val="2B757E3F"/>
    <w:rsid w:val="2C940EC6"/>
    <w:rsid w:val="2D72482B"/>
    <w:rsid w:val="2E34285D"/>
    <w:rsid w:val="2FD91340"/>
    <w:rsid w:val="332673DC"/>
    <w:rsid w:val="344F764E"/>
    <w:rsid w:val="34E3326F"/>
    <w:rsid w:val="36A9270D"/>
    <w:rsid w:val="36E632FF"/>
    <w:rsid w:val="3AE36263"/>
    <w:rsid w:val="3C792232"/>
    <w:rsid w:val="3CA45D91"/>
    <w:rsid w:val="3DA10CA4"/>
    <w:rsid w:val="3EC157D6"/>
    <w:rsid w:val="453D03A3"/>
    <w:rsid w:val="4635213E"/>
    <w:rsid w:val="46F1121F"/>
    <w:rsid w:val="50D520AC"/>
    <w:rsid w:val="52711368"/>
    <w:rsid w:val="52F90E6D"/>
    <w:rsid w:val="53BB66ED"/>
    <w:rsid w:val="549C7710"/>
    <w:rsid w:val="5CAC5480"/>
    <w:rsid w:val="5CB06720"/>
    <w:rsid w:val="601348BE"/>
    <w:rsid w:val="60523013"/>
    <w:rsid w:val="60822822"/>
    <w:rsid w:val="638C32A1"/>
    <w:rsid w:val="63AD61BA"/>
    <w:rsid w:val="65774864"/>
    <w:rsid w:val="66E600E6"/>
    <w:rsid w:val="68FB5B77"/>
    <w:rsid w:val="6A1A19C5"/>
    <w:rsid w:val="6A49176C"/>
    <w:rsid w:val="6AF920FD"/>
    <w:rsid w:val="6B09652B"/>
    <w:rsid w:val="6CFD1C40"/>
    <w:rsid w:val="6FE5461F"/>
    <w:rsid w:val="72560325"/>
    <w:rsid w:val="7274074F"/>
    <w:rsid w:val="731E6BEE"/>
    <w:rsid w:val="75A40A8D"/>
    <w:rsid w:val="75AB307F"/>
    <w:rsid w:val="78270A8C"/>
    <w:rsid w:val="7B0E3387"/>
    <w:rsid w:val="7BCC3863"/>
    <w:rsid w:val="7C395B9D"/>
    <w:rsid w:val="7F24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WPS_1654143833</dc:creator>
  <cp:lastModifiedBy>旭～</cp:lastModifiedBy>
  <cp:lastPrinted>2024-04-19T08:03:00Z</cp:lastPrinted>
  <dcterms:modified xsi:type="dcterms:W3CDTF">2024-05-19T15:43:51Z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D9D7850E33B44FD3B7C07DDF508DF608_13</vt:lpwstr>
  </property>
</Properties>
</file>